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FA1F6" w14:textId="65BC6D65" w:rsidR="000F3149" w:rsidRPr="00A13DC2" w:rsidRDefault="000F3149" w:rsidP="00A13DC2">
      <w:pPr>
        <w:pStyle w:val="ad"/>
        <w:spacing w:afterLines="25" w:after="60"/>
        <w:jc w:val="center"/>
        <w:rPr>
          <w:rFonts w:ascii="Times New Roman" w:hAnsi="Times New Roman" w:cs="Times New Roman"/>
          <w:b/>
          <w:sz w:val="24"/>
          <w:szCs w:val="24"/>
        </w:rPr>
      </w:pPr>
      <w:r w:rsidRPr="00A13DC2">
        <w:rPr>
          <w:rFonts w:ascii="Times New Roman" w:hAnsi="Times New Roman" w:cs="Times New Roman"/>
          <w:b/>
          <w:sz w:val="24"/>
          <w:szCs w:val="24"/>
        </w:rPr>
        <w:t xml:space="preserve">ДОГОВОР УЧАСТИЯ В ДОЛЕВОМ СТРОИТЕЛЬСТВЕ № </w:t>
      </w:r>
      <w:bookmarkStart w:id="0" w:name="_Hlk103259229"/>
      <w:r w:rsidR="00703727" w:rsidRPr="00ED01E3">
        <w:rPr>
          <w:rFonts w:ascii="Times New Roman" w:hAnsi="Times New Roman" w:cs="Times New Roman"/>
          <w:b/>
          <w:sz w:val="24"/>
          <w:szCs w:val="24"/>
        </w:rPr>
        <w:t>ЖК/</w:t>
      </w:r>
      <w:r w:rsidR="00703727">
        <w:rPr>
          <w:rFonts w:ascii="Times New Roman" w:hAnsi="Times New Roman" w:cs="Times New Roman"/>
          <w:b/>
          <w:sz w:val="24"/>
          <w:szCs w:val="24"/>
        </w:rPr>
        <w:t>СМ</w:t>
      </w:r>
      <w:r w:rsidR="00703727" w:rsidRPr="00ED01E3">
        <w:rPr>
          <w:rFonts w:ascii="Times New Roman" w:hAnsi="Times New Roman" w:cs="Times New Roman"/>
          <w:b/>
          <w:color w:val="FF0000"/>
          <w:sz w:val="24"/>
          <w:szCs w:val="24"/>
        </w:rPr>
        <w:t>-</w:t>
      </w:r>
      <w:r w:rsidR="00703727">
        <w:rPr>
          <w:rFonts w:ascii="Times New Roman" w:hAnsi="Times New Roman" w:cs="Times New Roman"/>
          <w:b/>
          <w:color w:val="FF0000"/>
          <w:sz w:val="24"/>
          <w:szCs w:val="24"/>
        </w:rPr>
        <w:t>корпус-</w:t>
      </w:r>
      <w:r w:rsidR="00703727" w:rsidRPr="00ED01E3">
        <w:rPr>
          <w:rFonts w:ascii="Times New Roman" w:hAnsi="Times New Roman" w:cs="Times New Roman"/>
          <w:b/>
          <w:color w:val="FF0000"/>
          <w:sz w:val="24"/>
          <w:szCs w:val="24"/>
        </w:rPr>
        <w:t>секция-этаж-номер квартиры</w:t>
      </w:r>
      <w:bookmarkEnd w:id="0"/>
    </w:p>
    <w:p w14:paraId="52853C4C" w14:textId="3DFF47F2" w:rsidR="000F3149" w:rsidRPr="00A13DC2" w:rsidRDefault="000F3149" w:rsidP="00A13DC2">
      <w:pPr>
        <w:tabs>
          <w:tab w:val="left" w:pos="1860"/>
        </w:tabs>
        <w:spacing w:afterLines="25" w:after="60"/>
        <w:contextualSpacing/>
        <w:jc w:val="both"/>
        <w:rPr>
          <w:rFonts w:ascii="Times New Roman" w:eastAsiaTheme="minorEastAsia" w:hAnsi="Times New Roman" w:cs="Times New Roman"/>
          <w:sz w:val="24"/>
          <w:szCs w:val="24"/>
          <w:lang w:eastAsia="ru-RU"/>
        </w:rPr>
      </w:pPr>
    </w:p>
    <w:p w14:paraId="5C6718F5" w14:textId="3C772857" w:rsidR="000F3149" w:rsidRPr="00A13DC2" w:rsidRDefault="006F67D0" w:rsidP="00A13DC2">
      <w:pPr>
        <w:spacing w:afterLines="25" w:after="60"/>
        <w:contextualSpacing/>
        <w:jc w:val="both"/>
        <w:rPr>
          <w:rFonts w:ascii="Times New Roman" w:hAnsi="Times New Roman" w:cs="Times New Roman"/>
          <w:b/>
          <w:spacing w:val="-2"/>
          <w:position w:val="6"/>
          <w:sz w:val="24"/>
          <w:szCs w:val="24"/>
        </w:rPr>
      </w:pPr>
      <w:r w:rsidRPr="00A13DC2">
        <w:rPr>
          <w:rFonts w:ascii="Times New Roman" w:hAnsi="Times New Roman" w:cs="Times New Roman"/>
          <w:spacing w:val="-2"/>
          <w:position w:val="6"/>
          <w:sz w:val="24"/>
          <w:szCs w:val="24"/>
        </w:rPr>
        <w:t xml:space="preserve">МО, </w:t>
      </w:r>
      <w:r w:rsidR="000F3149" w:rsidRPr="00A13DC2">
        <w:rPr>
          <w:rFonts w:ascii="Times New Roman" w:hAnsi="Times New Roman" w:cs="Times New Roman"/>
          <w:spacing w:val="-2"/>
          <w:position w:val="6"/>
          <w:sz w:val="24"/>
          <w:szCs w:val="24"/>
        </w:rPr>
        <w:t xml:space="preserve">г. </w:t>
      </w:r>
      <w:r w:rsidRPr="00A13DC2">
        <w:rPr>
          <w:rFonts w:ascii="Times New Roman" w:hAnsi="Times New Roman" w:cs="Times New Roman"/>
          <w:spacing w:val="-2"/>
          <w:position w:val="6"/>
          <w:sz w:val="24"/>
          <w:szCs w:val="24"/>
        </w:rPr>
        <w:t>Реутов</w:t>
      </w:r>
      <w:r w:rsidR="000F3149" w:rsidRPr="00A13DC2">
        <w:rPr>
          <w:rFonts w:ascii="Times New Roman" w:hAnsi="Times New Roman" w:cs="Times New Roman"/>
          <w:spacing w:val="-2"/>
          <w:position w:val="6"/>
          <w:sz w:val="24"/>
          <w:szCs w:val="24"/>
        </w:rPr>
        <w:tab/>
      </w:r>
      <w:r w:rsidR="000F3149" w:rsidRPr="00A13DC2">
        <w:rPr>
          <w:rFonts w:ascii="Times New Roman" w:hAnsi="Times New Roman" w:cs="Times New Roman"/>
          <w:spacing w:val="-2"/>
          <w:position w:val="6"/>
          <w:sz w:val="24"/>
          <w:szCs w:val="24"/>
        </w:rPr>
        <w:tab/>
      </w:r>
      <w:r w:rsidR="000F3149" w:rsidRPr="00A13DC2">
        <w:rPr>
          <w:rFonts w:ascii="Times New Roman" w:hAnsi="Times New Roman" w:cs="Times New Roman"/>
          <w:spacing w:val="-2"/>
          <w:position w:val="6"/>
          <w:sz w:val="24"/>
          <w:szCs w:val="24"/>
        </w:rPr>
        <w:tab/>
        <w:t xml:space="preserve">        </w:t>
      </w:r>
      <w:r w:rsidRPr="00A13DC2">
        <w:rPr>
          <w:rFonts w:ascii="Times New Roman" w:hAnsi="Times New Roman" w:cs="Times New Roman"/>
          <w:spacing w:val="-2"/>
          <w:position w:val="6"/>
          <w:sz w:val="24"/>
          <w:szCs w:val="24"/>
        </w:rPr>
        <w:t xml:space="preserve">                    </w:t>
      </w:r>
      <w:r w:rsidR="00D8320B" w:rsidRPr="00A13DC2">
        <w:rPr>
          <w:rFonts w:ascii="Times New Roman" w:hAnsi="Times New Roman" w:cs="Times New Roman"/>
          <w:spacing w:val="-2"/>
          <w:position w:val="6"/>
          <w:sz w:val="24"/>
          <w:szCs w:val="24"/>
        </w:rPr>
        <w:t xml:space="preserve">                                           </w:t>
      </w:r>
      <w:r w:rsidRPr="00A13DC2">
        <w:rPr>
          <w:rFonts w:ascii="Times New Roman" w:hAnsi="Times New Roman" w:cs="Times New Roman"/>
          <w:spacing w:val="-2"/>
          <w:position w:val="6"/>
          <w:sz w:val="24"/>
          <w:szCs w:val="24"/>
        </w:rPr>
        <w:t xml:space="preserve"> </w:t>
      </w:r>
      <w:r w:rsidR="004A19D7" w:rsidRPr="00A13DC2">
        <w:rPr>
          <w:rFonts w:ascii="Times New Roman" w:hAnsi="Times New Roman" w:cs="Times New Roman"/>
          <w:spacing w:val="-2"/>
          <w:position w:val="6"/>
          <w:sz w:val="24"/>
          <w:szCs w:val="24"/>
        </w:rPr>
        <w:t>«</w:t>
      </w:r>
      <w:r w:rsidRPr="00A13DC2">
        <w:rPr>
          <w:rFonts w:ascii="Times New Roman" w:hAnsi="Times New Roman" w:cs="Times New Roman"/>
          <w:spacing w:val="-2"/>
          <w:position w:val="6"/>
          <w:sz w:val="24"/>
          <w:szCs w:val="24"/>
        </w:rPr>
        <w:t>__</w:t>
      </w:r>
      <w:r w:rsidR="004A19D7" w:rsidRPr="00A13DC2">
        <w:rPr>
          <w:rFonts w:ascii="Times New Roman" w:hAnsi="Times New Roman" w:cs="Times New Roman"/>
          <w:spacing w:val="-2"/>
          <w:position w:val="6"/>
          <w:sz w:val="24"/>
          <w:szCs w:val="24"/>
        </w:rPr>
        <w:t>»</w:t>
      </w:r>
      <w:r w:rsidR="000F3149" w:rsidRPr="00A13DC2">
        <w:rPr>
          <w:rFonts w:ascii="Times New Roman" w:hAnsi="Times New Roman" w:cs="Times New Roman"/>
          <w:spacing w:val="-2"/>
          <w:position w:val="6"/>
          <w:sz w:val="24"/>
          <w:szCs w:val="24"/>
        </w:rPr>
        <w:t xml:space="preserve"> </w:t>
      </w:r>
      <w:r w:rsidRPr="00A13DC2">
        <w:rPr>
          <w:rFonts w:ascii="Times New Roman" w:hAnsi="Times New Roman" w:cs="Times New Roman"/>
          <w:spacing w:val="-2"/>
          <w:position w:val="6"/>
          <w:sz w:val="24"/>
          <w:szCs w:val="24"/>
        </w:rPr>
        <w:t>________</w:t>
      </w:r>
      <w:r w:rsidR="000F3149" w:rsidRPr="00A13DC2">
        <w:rPr>
          <w:rFonts w:ascii="Times New Roman" w:hAnsi="Times New Roman" w:cs="Times New Roman"/>
          <w:spacing w:val="-2"/>
          <w:position w:val="6"/>
          <w:sz w:val="24"/>
          <w:szCs w:val="24"/>
        </w:rPr>
        <w:t xml:space="preserve"> 20</w:t>
      </w:r>
      <w:r w:rsidR="00ED26F3" w:rsidRPr="00A13DC2">
        <w:rPr>
          <w:rFonts w:ascii="Times New Roman" w:hAnsi="Times New Roman" w:cs="Times New Roman"/>
          <w:spacing w:val="-2"/>
          <w:position w:val="6"/>
          <w:sz w:val="24"/>
          <w:szCs w:val="24"/>
        </w:rPr>
        <w:t>2</w:t>
      </w:r>
      <w:r w:rsidR="00087723" w:rsidRPr="00A13DC2">
        <w:rPr>
          <w:rFonts w:ascii="Times New Roman" w:hAnsi="Times New Roman" w:cs="Times New Roman"/>
          <w:spacing w:val="-2"/>
          <w:position w:val="6"/>
          <w:sz w:val="24"/>
          <w:szCs w:val="24"/>
        </w:rPr>
        <w:t>__</w:t>
      </w:r>
      <w:r w:rsidR="00EC4E71" w:rsidRPr="00A13DC2">
        <w:rPr>
          <w:rFonts w:ascii="Times New Roman" w:hAnsi="Times New Roman" w:cs="Times New Roman"/>
          <w:spacing w:val="-2"/>
          <w:position w:val="6"/>
          <w:sz w:val="24"/>
          <w:szCs w:val="24"/>
        </w:rPr>
        <w:t xml:space="preserve"> </w:t>
      </w:r>
      <w:r w:rsidR="004C2A61" w:rsidRPr="00A13DC2">
        <w:rPr>
          <w:rFonts w:ascii="Times New Roman" w:hAnsi="Times New Roman" w:cs="Times New Roman"/>
          <w:spacing w:val="-2"/>
          <w:position w:val="6"/>
          <w:sz w:val="24"/>
          <w:szCs w:val="24"/>
        </w:rPr>
        <w:t>года</w:t>
      </w:r>
    </w:p>
    <w:p w14:paraId="7A3557AD" w14:textId="66C0B3A9" w:rsidR="000F3149" w:rsidRPr="00A13DC2" w:rsidRDefault="000F3149" w:rsidP="00A13DC2">
      <w:pPr>
        <w:shd w:val="clear" w:color="auto" w:fill="FFFFFF"/>
        <w:spacing w:afterLines="25" w:after="60"/>
        <w:contextualSpacing/>
        <w:jc w:val="both"/>
        <w:rPr>
          <w:rFonts w:ascii="Times New Roman" w:eastAsia="Times New Roman" w:hAnsi="Times New Roman" w:cs="Times New Roman"/>
          <w:b/>
          <w:sz w:val="24"/>
          <w:szCs w:val="24"/>
          <w:lang w:eastAsia="ru-RU"/>
        </w:rPr>
      </w:pPr>
    </w:p>
    <w:p w14:paraId="6B717E88" w14:textId="1E2AB856" w:rsidR="000F3149" w:rsidRPr="00A13DC2" w:rsidRDefault="006F67D0" w:rsidP="00F937F9">
      <w:pPr>
        <w:shd w:val="clear" w:color="auto" w:fill="FFFFFF"/>
        <w:spacing w:afterLines="25" w:after="60" w:line="360" w:lineRule="auto"/>
        <w:ind w:firstLine="709"/>
        <w:contextualSpacing/>
        <w:jc w:val="both"/>
        <w:rPr>
          <w:rFonts w:ascii="Times New Roman" w:eastAsia="Times New Roman" w:hAnsi="Times New Roman" w:cs="Times New Roman"/>
          <w:b/>
          <w:sz w:val="24"/>
          <w:szCs w:val="24"/>
          <w:lang w:eastAsia="ru-RU"/>
        </w:rPr>
      </w:pPr>
      <w:r w:rsidRPr="00A13DC2">
        <w:rPr>
          <w:rFonts w:ascii="Times New Roman" w:hAnsi="Times New Roman" w:cs="Times New Roman"/>
          <w:b/>
          <w:sz w:val="24"/>
          <w:szCs w:val="24"/>
        </w:rPr>
        <w:t>Акционерное общество</w:t>
      </w:r>
      <w:r w:rsidR="000F3149" w:rsidRPr="00A13DC2">
        <w:rPr>
          <w:rFonts w:ascii="Times New Roman" w:hAnsi="Times New Roman" w:cs="Times New Roman"/>
          <w:b/>
          <w:sz w:val="24"/>
          <w:szCs w:val="24"/>
        </w:rPr>
        <w:t xml:space="preserve"> «Специализированный застройщик</w:t>
      </w:r>
      <w:r w:rsidRPr="00A13DC2">
        <w:rPr>
          <w:rFonts w:ascii="Times New Roman" w:hAnsi="Times New Roman" w:cs="Times New Roman"/>
          <w:b/>
          <w:sz w:val="24"/>
          <w:szCs w:val="24"/>
        </w:rPr>
        <w:t xml:space="preserve"> «Проектно-строительный комплекс НПО Машиностроения</w:t>
      </w:r>
      <w:r w:rsidR="000F3149" w:rsidRPr="00A13DC2">
        <w:rPr>
          <w:rFonts w:ascii="Times New Roman" w:hAnsi="Times New Roman" w:cs="Times New Roman"/>
          <w:b/>
          <w:sz w:val="24"/>
          <w:szCs w:val="24"/>
        </w:rPr>
        <w:t>»</w:t>
      </w:r>
      <w:r w:rsidR="000F3149" w:rsidRPr="00A13DC2">
        <w:rPr>
          <w:rFonts w:ascii="Times New Roman" w:hAnsi="Times New Roman" w:cs="Times New Roman"/>
          <w:sz w:val="24"/>
          <w:szCs w:val="24"/>
        </w:rPr>
        <w:t xml:space="preserve">, место нахождения: </w:t>
      </w:r>
      <w:r w:rsidR="00525822" w:rsidRPr="00A13DC2">
        <w:rPr>
          <w:rFonts w:ascii="Times New Roman" w:hAnsi="Times New Roman" w:cs="Times New Roman"/>
          <w:sz w:val="24"/>
          <w:szCs w:val="24"/>
        </w:rPr>
        <w:t>1</w:t>
      </w:r>
      <w:r w:rsidRPr="00A13DC2">
        <w:rPr>
          <w:rFonts w:ascii="Times New Roman" w:hAnsi="Times New Roman" w:cs="Times New Roman"/>
          <w:sz w:val="24"/>
          <w:szCs w:val="24"/>
        </w:rPr>
        <w:t>43966</w:t>
      </w:r>
      <w:r w:rsidR="00525822" w:rsidRPr="00A13DC2">
        <w:rPr>
          <w:rFonts w:ascii="Times New Roman" w:hAnsi="Times New Roman" w:cs="Times New Roman"/>
          <w:sz w:val="24"/>
          <w:szCs w:val="24"/>
        </w:rPr>
        <w:t xml:space="preserve">, Московская область, </w:t>
      </w:r>
      <w:r w:rsidRPr="00A13DC2">
        <w:rPr>
          <w:rFonts w:ascii="Times New Roman" w:hAnsi="Times New Roman" w:cs="Times New Roman"/>
          <w:sz w:val="24"/>
          <w:szCs w:val="24"/>
        </w:rPr>
        <w:t>г. Реутов</w:t>
      </w:r>
      <w:r w:rsidR="00525822" w:rsidRPr="00A13DC2">
        <w:rPr>
          <w:rFonts w:ascii="Times New Roman" w:hAnsi="Times New Roman" w:cs="Times New Roman"/>
          <w:sz w:val="24"/>
          <w:szCs w:val="24"/>
        </w:rPr>
        <w:t xml:space="preserve">, ул. </w:t>
      </w:r>
      <w:r w:rsidRPr="00A13DC2">
        <w:rPr>
          <w:rFonts w:ascii="Times New Roman" w:hAnsi="Times New Roman" w:cs="Times New Roman"/>
          <w:sz w:val="24"/>
          <w:szCs w:val="24"/>
        </w:rPr>
        <w:t>Гагарина</w:t>
      </w:r>
      <w:r w:rsidR="00525822" w:rsidRPr="00A13DC2">
        <w:rPr>
          <w:rFonts w:ascii="Times New Roman" w:hAnsi="Times New Roman" w:cs="Times New Roman"/>
          <w:sz w:val="24"/>
          <w:szCs w:val="24"/>
        </w:rPr>
        <w:t>,</w:t>
      </w:r>
      <w:r w:rsidR="00D92CA3" w:rsidRPr="00A13DC2">
        <w:rPr>
          <w:rFonts w:ascii="Times New Roman" w:hAnsi="Times New Roman" w:cs="Times New Roman"/>
          <w:sz w:val="24"/>
          <w:szCs w:val="24"/>
        </w:rPr>
        <w:t xml:space="preserve"> </w:t>
      </w:r>
      <w:r w:rsidR="00525822" w:rsidRPr="00A13DC2">
        <w:rPr>
          <w:rFonts w:ascii="Times New Roman" w:hAnsi="Times New Roman" w:cs="Times New Roman"/>
          <w:sz w:val="24"/>
          <w:szCs w:val="24"/>
        </w:rPr>
        <w:t>д.</w:t>
      </w:r>
      <w:r w:rsidRPr="00A13DC2">
        <w:rPr>
          <w:rFonts w:ascii="Times New Roman" w:hAnsi="Times New Roman" w:cs="Times New Roman"/>
          <w:sz w:val="24"/>
          <w:szCs w:val="24"/>
        </w:rPr>
        <w:t xml:space="preserve"> </w:t>
      </w:r>
      <w:r w:rsidR="00525822" w:rsidRPr="00A13DC2">
        <w:rPr>
          <w:rFonts w:ascii="Times New Roman" w:hAnsi="Times New Roman" w:cs="Times New Roman"/>
          <w:sz w:val="24"/>
          <w:szCs w:val="24"/>
        </w:rPr>
        <w:t>3</w:t>
      </w:r>
      <w:r w:rsidRPr="00A13DC2">
        <w:rPr>
          <w:rFonts w:ascii="Times New Roman" w:hAnsi="Times New Roman" w:cs="Times New Roman"/>
          <w:sz w:val="24"/>
          <w:szCs w:val="24"/>
        </w:rPr>
        <w:t>3</w:t>
      </w:r>
      <w:r w:rsidR="00525822" w:rsidRPr="00A13DC2">
        <w:rPr>
          <w:rFonts w:ascii="Times New Roman" w:hAnsi="Times New Roman" w:cs="Times New Roman"/>
          <w:sz w:val="24"/>
          <w:szCs w:val="24"/>
        </w:rPr>
        <w:t xml:space="preserve">, </w:t>
      </w:r>
      <w:r w:rsidRPr="00A13DC2">
        <w:rPr>
          <w:rFonts w:ascii="Times New Roman" w:hAnsi="Times New Roman" w:cs="Times New Roman"/>
          <w:sz w:val="24"/>
          <w:szCs w:val="24"/>
        </w:rPr>
        <w:t xml:space="preserve">стр. 78, </w:t>
      </w:r>
      <w:r w:rsidR="00525822" w:rsidRPr="00A13DC2">
        <w:rPr>
          <w:rFonts w:ascii="Times New Roman" w:hAnsi="Times New Roman" w:cs="Times New Roman"/>
          <w:sz w:val="24"/>
          <w:szCs w:val="24"/>
        </w:rPr>
        <w:t xml:space="preserve">пом. </w:t>
      </w:r>
      <w:r w:rsidRPr="00A13DC2">
        <w:rPr>
          <w:rFonts w:ascii="Times New Roman" w:hAnsi="Times New Roman" w:cs="Times New Roman"/>
          <w:sz w:val="24"/>
          <w:szCs w:val="24"/>
        </w:rPr>
        <w:t>21</w:t>
      </w:r>
      <w:r w:rsidR="00525822" w:rsidRPr="00A13DC2">
        <w:rPr>
          <w:rFonts w:ascii="Times New Roman" w:hAnsi="Times New Roman" w:cs="Times New Roman"/>
          <w:sz w:val="24"/>
          <w:szCs w:val="24"/>
        </w:rPr>
        <w:t xml:space="preserve">, </w:t>
      </w:r>
      <w:r w:rsidR="000F3149" w:rsidRPr="00A13DC2">
        <w:rPr>
          <w:rFonts w:ascii="Times New Roman" w:hAnsi="Times New Roman" w:cs="Times New Roman"/>
          <w:sz w:val="24"/>
          <w:szCs w:val="24"/>
        </w:rPr>
        <w:t xml:space="preserve">ИНН </w:t>
      </w:r>
      <w:r w:rsidRPr="00A13DC2">
        <w:rPr>
          <w:rFonts w:ascii="Times New Roman" w:hAnsi="Times New Roman" w:cs="Times New Roman"/>
          <w:sz w:val="24"/>
          <w:szCs w:val="24"/>
        </w:rPr>
        <w:t>5041016312</w:t>
      </w:r>
      <w:r w:rsidR="000F3149" w:rsidRPr="00A13DC2">
        <w:rPr>
          <w:rFonts w:ascii="Times New Roman" w:hAnsi="Times New Roman" w:cs="Times New Roman"/>
          <w:sz w:val="24"/>
          <w:szCs w:val="24"/>
        </w:rPr>
        <w:t>, КПП 50</w:t>
      </w:r>
      <w:r w:rsidRPr="00A13DC2">
        <w:rPr>
          <w:rFonts w:ascii="Times New Roman" w:hAnsi="Times New Roman" w:cs="Times New Roman"/>
          <w:sz w:val="24"/>
          <w:szCs w:val="24"/>
        </w:rPr>
        <w:t>41</w:t>
      </w:r>
      <w:r w:rsidR="000F3149" w:rsidRPr="00A13DC2">
        <w:rPr>
          <w:rFonts w:ascii="Times New Roman" w:hAnsi="Times New Roman" w:cs="Times New Roman"/>
          <w:sz w:val="24"/>
          <w:szCs w:val="24"/>
        </w:rPr>
        <w:t>01001, ОГРН 1</w:t>
      </w:r>
      <w:r w:rsidRPr="00A13DC2">
        <w:rPr>
          <w:rFonts w:ascii="Times New Roman" w:hAnsi="Times New Roman" w:cs="Times New Roman"/>
          <w:sz w:val="24"/>
          <w:szCs w:val="24"/>
        </w:rPr>
        <w:t>025005242470</w:t>
      </w:r>
      <w:r w:rsidR="000F3149" w:rsidRPr="00A13DC2">
        <w:rPr>
          <w:rFonts w:ascii="Times New Roman" w:hAnsi="Times New Roman" w:cs="Times New Roman"/>
          <w:sz w:val="24"/>
          <w:szCs w:val="24"/>
        </w:rPr>
        <w:t xml:space="preserve">, в лице </w:t>
      </w:r>
      <w:r w:rsidRPr="00A13DC2">
        <w:rPr>
          <w:rFonts w:ascii="Times New Roman" w:hAnsi="Times New Roman" w:cs="Times New Roman"/>
          <w:sz w:val="24"/>
          <w:szCs w:val="24"/>
        </w:rPr>
        <w:t>Д</w:t>
      </w:r>
      <w:r w:rsidR="000F3149" w:rsidRPr="00A13DC2">
        <w:rPr>
          <w:rFonts w:ascii="Times New Roman" w:hAnsi="Times New Roman" w:cs="Times New Roman"/>
          <w:sz w:val="24"/>
          <w:szCs w:val="24"/>
        </w:rPr>
        <w:t xml:space="preserve">иректора </w:t>
      </w:r>
      <w:r w:rsidRPr="00A13DC2">
        <w:rPr>
          <w:rFonts w:ascii="Times New Roman" w:hAnsi="Times New Roman" w:cs="Times New Roman"/>
          <w:b/>
          <w:sz w:val="24"/>
          <w:szCs w:val="24"/>
        </w:rPr>
        <w:t>Байгушева Константина Борисовича</w:t>
      </w:r>
      <w:r w:rsidR="000F3149" w:rsidRPr="00A13DC2">
        <w:rPr>
          <w:rFonts w:ascii="Times New Roman" w:eastAsia="Times New Roman" w:hAnsi="Times New Roman" w:cs="Times New Roman"/>
          <w:sz w:val="24"/>
          <w:szCs w:val="24"/>
          <w:lang w:eastAsia="ru-RU"/>
        </w:rPr>
        <w:t>, действующе</w:t>
      </w:r>
      <w:r w:rsidR="0003237E" w:rsidRPr="00A13DC2">
        <w:rPr>
          <w:rFonts w:ascii="Times New Roman" w:eastAsia="Times New Roman" w:hAnsi="Times New Roman" w:cs="Times New Roman"/>
          <w:sz w:val="24"/>
          <w:szCs w:val="24"/>
          <w:lang w:eastAsia="ru-RU"/>
        </w:rPr>
        <w:t>го</w:t>
      </w:r>
      <w:r w:rsidR="000F3149" w:rsidRPr="00A13DC2">
        <w:rPr>
          <w:rFonts w:ascii="Times New Roman" w:eastAsia="Times New Roman" w:hAnsi="Times New Roman" w:cs="Times New Roman"/>
          <w:sz w:val="24"/>
          <w:szCs w:val="24"/>
          <w:lang w:eastAsia="ru-RU"/>
        </w:rPr>
        <w:t xml:space="preserve"> на основании Устава, именуемое в дальнейшем «Застройщик», с одной стороны, и</w:t>
      </w:r>
    </w:p>
    <w:p w14:paraId="7C101CD1" w14:textId="62856A87" w:rsidR="000F3149" w:rsidRPr="00703727" w:rsidRDefault="006F67D0" w:rsidP="00703727">
      <w:pPr>
        <w:shd w:val="clear" w:color="auto" w:fill="FFFFFF"/>
        <w:spacing w:afterLines="25" w:after="60" w:line="360" w:lineRule="auto"/>
        <w:ind w:firstLine="709"/>
        <w:contextualSpacing/>
        <w:jc w:val="both"/>
        <w:rPr>
          <w:rFonts w:ascii="Times New Roman" w:eastAsia="Calibri" w:hAnsi="Times New Roman" w:cs="Times New Roman"/>
          <w:b/>
          <w:color w:val="000000"/>
          <w:sz w:val="24"/>
          <w:szCs w:val="24"/>
          <w:lang w:eastAsia="ru-RU"/>
        </w:rPr>
      </w:pPr>
      <w:bookmarkStart w:id="1" w:name="_Hlk101950446"/>
      <w:r w:rsidRPr="00A13DC2">
        <w:rPr>
          <w:rFonts w:ascii="Times New Roman" w:eastAsia="Calibri" w:hAnsi="Times New Roman" w:cs="Times New Roman"/>
          <w:b/>
          <w:color w:val="000000"/>
          <w:sz w:val="24"/>
          <w:szCs w:val="24"/>
          <w:lang w:eastAsia="ru-RU"/>
        </w:rPr>
        <w:t>Гр. Российской Федерации ______________________, _________________ года рождения, место рождения: _____________, пол: ______, паспорт серии _________  № _______________, выдан _________________________________________, ______________ года, код подразделения _____________, зарегистрированный</w:t>
      </w:r>
      <w:r w:rsidR="009331C4" w:rsidRPr="00A13DC2">
        <w:rPr>
          <w:rFonts w:ascii="Times New Roman" w:eastAsia="Calibri" w:hAnsi="Times New Roman" w:cs="Times New Roman"/>
          <w:b/>
          <w:color w:val="000000"/>
          <w:sz w:val="24"/>
          <w:szCs w:val="24"/>
          <w:lang w:eastAsia="ru-RU"/>
        </w:rPr>
        <w:t xml:space="preserve"> </w:t>
      </w:r>
      <w:r w:rsidRPr="00A13DC2">
        <w:rPr>
          <w:rFonts w:ascii="Times New Roman" w:eastAsia="Calibri" w:hAnsi="Times New Roman" w:cs="Times New Roman"/>
          <w:b/>
          <w:color w:val="000000"/>
          <w:sz w:val="24"/>
          <w:szCs w:val="24"/>
          <w:lang w:eastAsia="ru-RU"/>
        </w:rPr>
        <w:t>по адресу: ________________________________________</w:t>
      </w:r>
      <w:bookmarkEnd w:id="1"/>
      <w:r w:rsidRPr="00A13DC2">
        <w:rPr>
          <w:rFonts w:ascii="Times New Roman" w:eastAsia="Calibri" w:hAnsi="Times New Roman" w:cs="Times New Roman"/>
          <w:b/>
          <w:color w:val="000000"/>
          <w:sz w:val="24"/>
          <w:szCs w:val="24"/>
          <w:lang w:eastAsia="ru-RU"/>
        </w:rPr>
        <w:t xml:space="preserve">, </w:t>
      </w:r>
      <w:r w:rsidR="00D03E7D" w:rsidRPr="00F937F9">
        <w:rPr>
          <w:rFonts w:ascii="Times New Roman" w:eastAsia="Times New Roman" w:hAnsi="Times New Roman" w:cs="Times New Roman"/>
          <w:color w:val="000000"/>
          <w:sz w:val="24"/>
          <w:szCs w:val="24"/>
          <w:lang w:eastAsia="ru-RU"/>
        </w:rPr>
        <w:t>с</w:t>
      </w:r>
      <w:r w:rsidR="00D03E7D" w:rsidRPr="00A13DC2">
        <w:rPr>
          <w:rFonts w:ascii="Times New Roman" w:eastAsia="Times New Roman" w:hAnsi="Times New Roman" w:cs="Times New Roman"/>
          <w:color w:val="000000"/>
          <w:sz w:val="24"/>
          <w:szCs w:val="24"/>
          <w:lang w:eastAsia="ru-RU"/>
        </w:rPr>
        <w:t xml:space="preserve"> другой стороны, </w:t>
      </w:r>
      <w:r w:rsidR="00D03E7D" w:rsidRPr="00A13DC2">
        <w:rPr>
          <w:rFonts w:ascii="Times New Roman" w:eastAsia="Calibri" w:hAnsi="Times New Roman" w:cs="Times New Roman"/>
          <w:color w:val="000000"/>
          <w:sz w:val="24"/>
          <w:szCs w:val="24"/>
          <w:lang w:eastAsia="ru-RU"/>
        </w:rPr>
        <w:t>при совместном упоминании именуемые в дальнейшем «Стороны», заключили настоящий договор (далее - «Договор») о нижеследующем:</w:t>
      </w:r>
    </w:p>
    <w:p w14:paraId="2F673EFB" w14:textId="77777777" w:rsidR="00BB7C27" w:rsidRPr="00A13DC2" w:rsidRDefault="00BB7C27" w:rsidP="00F937F9">
      <w:pPr>
        <w:widowControl w:val="0"/>
        <w:autoSpaceDE w:val="0"/>
        <w:autoSpaceDN w:val="0"/>
        <w:adjustRightInd w:val="0"/>
        <w:spacing w:afterLines="25" w:after="60" w:line="360" w:lineRule="auto"/>
        <w:ind w:firstLine="709"/>
        <w:contextualSpacing/>
        <w:jc w:val="both"/>
        <w:rPr>
          <w:rFonts w:ascii="Times New Roman" w:eastAsia="Calibri" w:hAnsi="Times New Roman" w:cs="Times New Roman"/>
          <w:b/>
          <w:bCs/>
          <w:sz w:val="24"/>
          <w:szCs w:val="24"/>
          <w:lang w:eastAsia="ru-RU"/>
        </w:rPr>
      </w:pPr>
    </w:p>
    <w:p w14:paraId="7474D68A" w14:textId="5636E5D0" w:rsidR="000F3149" w:rsidRDefault="000639B7" w:rsidP="00F937F9">
      <w:pPr>
        <w:pStyle w:val="ad"/>
        <w:numPr>
          <w:ilvl w:val="0"/>
          <w:numId w:val="22"/>
        </w:numPr>
        <w:tabs>
          <w:tab w:val="left" w:pos="1080"/>
        </w:tabs>
        <w:autoSpaceDE w:val="0"/>
        <w:autoSpaceDN w:val="0"/>
        <w:adjustRightInd w:val="0"/>
        <w:spacing w:afterLines="25" w:after="60" w:line="360" w:lineRule="auto"/>
        <w:jc w:val="center"/>
        <w:rPr>
          <w:rFonts w:ascii="Times New Roman" w:hAnsi="Times New Roman" w:cs="Times New Roman"/>
          <w:b/>
          <w:position w:val="6"/>
          <w:sz w:val="24"/>
          <w:szCs w:val="24"/>
        </w:rPr>
      </w:pPr>
      <w:r w:rsidRPr="00A13DC2">
        <w:rPr>
          <w:rFonts w:ascii="Times New Roman" w:hAnsi="Times New Roman" w:cs="Times New Roman"/>
          <w:b/>
          <w:position w:val="6"/>
          <w:sz w:val="24"/>
          <w:szCs w:val="24"/>
        </w:rPr>
        <w:t>ОБЩИЕ ПОЛОЖЕНИЯ</w:t>
      </w:r>
    </w:p>
    <w:p w14:paraId="55E9B836" w14:textId="77777777" w:rsidR="00F937F9" w:rsidRPr="00A13DC2" w:rsidRDefault="00F937F9" w:rsidP="00F937F9">
      <w:pPr>
        <w:pStyle w:val="ad"/>
        <w:tabs>
          <w:tab w:val="left" w:pos="1080"/>
        </w:tabs>
        <w:autoSpaceDE w:val="0"/>
        <w:autoSpaceDN w:val="0"/>
        <w:adjustRightInd w:val="0"/>
        <w:spacing w:afterLines="25" w:after="60" w:line="360" w:lineRule="auto"/>
        <w:ind w:left="1069"/>
        <w:rPr>
          <w:rFonts w:ascii="Times New Roman" w:hAnsi="Times New Roman" w:cs="Times New Roman"/>
          <w:b/>
          <w:position w:val="6"/>
          <w:sz w:val="24"/>
          <w:szCs w:val="24"/>
        </w:rPr>
      </w:pPr>
    </w:p>
    <w:p w14:paraId="78B7145E" w14:textId="214E44EA" w:rsidR="004137DF" w:rsidRPr="00A13DC2" w:rsidRDefault="004137DF" w:rsidP="00F937F9">
      <w:pPr>
        <w:tabs>
          <w:tab w:val="left" w:pos="0"/>
        </w:tabs>
        <w:autoSpaceDE w:val="0"/>
        <w:autoSpaceDN w:val="0"/>
        <w:spacing w:afterLines="25" w:after="60" w:line="360" w:lineRule="auto"/>
        <w:ind w:firstLine="709"/>
        <w:contextualSpacing/>
        <w:jc w:val="both"/>
        <w:rPr>
          <w:rFonts w:ascii="Times New Roman" w:eastAsiaTheme="minorEastAsia" w:hAnsi="Times New Roman" w:cs="Times New Roman"/>
          <w:iCs/>
          <w:position w:val="6"/>
          <w:sz w:val="24"/>
          <w:szCs w:val="24"/>
          <w:lang w:eastAsia="ru-RU"/>
        </w:rPr>
      </w:pPr>
      <w:r w:rsidRPr="00A13DC2">
        <w:rPr>
          <w:rFonts w:ascii="Times New Roman" w:eastAsiaTheme="minorEastAsia" w:hAnsi="Times New Roman" w:cs="Times New Roman"/>
          <w:b/>
          <w:bCs/>
          <w:iCs/>
          <w:position w:val="6"/>
          <w:sz w:val="24"/>
          <w:szCs w:val="24"/>
          <w:lang w:eastAsia="ru-RU"/>
        </w:rPr>
        <w:t>Застройщик</w:t>
      </w:r>
      <w:r w:rsidRPr="00A13DC2">
        <w:rPr>
          <w:rFonts w:ascii="Times New Roman" w:eastAsiaTheme="minorEastAsia" w:hAnsi="Times New Roman" w:cs="Times New Roman"/>
          <w:iCs/>
          <w:position w:val="6"/>
          <w:sz w:val="24"/>
          <w:szCs w:val="24"/>
          <w:lang w:eastAsia="ru-RU"/>
        </w:rPr>
        <w:t xml:space="preserve"> — Акционерное общество «Специализированный застройщик «Проектно-строительный комплекс НПО Машиностроения» - юридическое лицо, имеющее на праве долгосрочной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t>
      </w:r>
    </w:p>
    <w:p w14:paraId="41576D76" w14:textId="365E2CE2" w:rsidR="000F3149" w:rsidRPr="00A13DC2" w:rsidRDefault="000F3149" w:rsidP="00F937F9">
      <w:pPr>
        <w:spacing w:afterLines="25" w:after="60" w:line="360" w:lineRule="auto"/>
        <w:ind w:firstLine="709"/>
        <w:contextualSpacing/>
        <w:jc w:val="both"/>
        <w:rPr>
          <w:rFonts w:ascii="Times New Roman" w:eastAsiaTheme="minorEastAsia" w:hAnsi="Times New Roman" w:cs="Times New Roman"/>
          <w:sz w:val="24"/>
          <w:szCs w:val="24"/>
          <w:lang w:eastAsia="ru-RU"/>
        </w:rPr>
      </w:pPr>
      <w:r w:rsidRPr="00A13DC2">
        <w:rPr>
          <w:rFonts w:ascii="Times New Roman" w:eastAsiaTheme="minorEastAsia" w:hAnsi="Times New Roman" w:cs="Times New Roman"/>
          <w:b/>
          <w:sz w:val="24"/>
          <w:szCs w:val="24"/>
          <w:lang w:eastAsia="ru-RU"/>
        </w:rPr>
        <w:t xml:space="preserve">Участник долевого строительства </w:t>
      </w:r>
      <w:r w:rsidRPr="00A13DC2">
        <w:rPr>
          <w:rFonts w:ascii="Times New Roman" w:eastAsiaTheme="minorEastAsia" w:hAnsi="Times New Roman" w:cs="Times New Roman"/>
          <w:sz w:val="24"/>
          <w:szCs w:val="24"/>
          <w:lang w:eastAsia="ru-RU"/>
        </w:rPr>
        <w:t>–</w:t>
      </w:r>
      <w:r w:rsidR="004137DF" w:rsidRPr="00A13DC2">
        <w:rPr>
          <w:rFonts w:ascii="Times New Roman" w:eastAsiaTheme="minorEastAsia" w:hAnsi="Times New Roman" w:cs="Times New Roman"/>
          <w:sz w:val="24"/>
          <w:szCs w:val="24"/>
          <w:lang w:eastAsia="ru-RU"/>
        </w:rPr>
        <w:t>физическое или юридическое лицо, которое в соответствии с условиями Договора, вносит денежные средства для строительства (создания) Объекта с целью возникновения у него права собственности на Объект долевого строительства.</w:t>
      </w:r>
    </w:p>
    <w:p w14:paraId="13B58F79" w14:textId="77777777" w:rsidR="0010386B" w:rsidRPr="0010386B" w:rsidRDefault="0010386B" w:rsidP="0010386B">
      <w:pPr>
        <w:tabs>
          <w:tab w:val="left" w:pos="567"/>
        </w:tabs>
        <w:spacing w:afterLines="125" w:after="300" w:line="360" w:lineRule="auto"/>
        <w:ind w:right="34" w:firstLine="709"/>
        <w:contextualSpacing/>
        <w:jc w:val="both"/>
        <w:rPr>
          <w:rFonts w:ascii="Times New Roman" w:eastAsiaTheme="minorEastAsia" w:hAnsi="Times New Roman" w:cs="Times New Roman"/>
          <w:strike/>
          <w:position w:val="6"/>
          <w:sz w:val="24"/>
          <w:szCs w:val="24"/>
          <w:lang w:eastAsia="ru-RU"/>
        </w:rPr>
      </w:pPr>
      <w:r w:rsidRPr="0010386B">
        <w:rPr>
          <w:rFonts w:ascii="Times New Roman" w:eastAsiaTheme="minorEastAsia" w:hAnsi="Times New Roman" w:cs="Times New Roman"/>
          <w:b/>
          <w:position w:val="-6"/>
          <w:sz w:val="24"/>
          <w:szCs w:val="24"/>
          <w:lang w:eastAsia="ru-RU"/>
        </w:rPr>
        <w:t>Наименование объекта капитального строительства</w:t>
      </w:r>
      <w:r w:rsidRPr="0010386B">
        <w:rPr>
          <w:rFonts w:ascii="Times New Roman" w:eastAsiaTheme="minorEastAsia" w:hAnsi="Times New Roman" w:cs="Times New Roman"/>
          <w:b/>
          <w:color w:val="FF0000"/>
          <w:position w:val="-6"/>
          <w:sz w:val="24"/>
          <w:szCs w:val="24"/>
          <w:lang w:eastAsia="ru-RU"/>
        </w:rPr>
        <w:t xml:space="preserve"> </w:t>
      </w:r>
      <w:r w:rsidRPr="0010386B">
        <w:rPr>
          <w:rFonts w:ascii="Times New Roman" w:eastAsiaTheme="minorEastAsia" w:hAnsi="Times New Roman" w:cs="Times New Roman"/>
          <w:b/>
          <w:position w:val="-6"/>
          <w:sz w:val="24"/>
          <w:szCs w:val="24"/>
          <w:lang w:eastAsia="ru-RU"/>
        </w:rPr>
        <w:t>в соответствии с проектной декларацией –</w:t>
      </w:r>
      <w:r w:rsidRPr="0010386B">
        <w:rPr>
          <w:rFonts w:ascii="Times New Roman" w:eastAsiaTheme="minorEastAsia" w:hAnsi="Times New Roman" w:cs="Times New Roman"/>
          <w:position w:val="-6"/>
          <w:sz w:val="24"/>
          <w:szCs w:val="24"/>
          <w:lang w:eastAsia="ru-RU"/>
        </w:rPr>
        <w:t xml:space="preserve"> «Комплекс жилых многоквартирных зданий с нежилым 1-ым этажом, встроенным детским садом и подземной автостоянкой по адресу: Московская область г. Реутов, ул. Проспект Мира, кадастровый номер участка 50:48:0000000:29981».</w:t>
      </w:r>
    </w:p>
    <w:p w14:paraId="329E1387" w14:textId="7A54E192" w:rsidR="0010386B" w:rsidRPr="0010386B" w:rsidRDefault="0010386B" w:rsidP="0010386B">
      <w:pPr>
        <w:tabs>
          <w:tab w:val="left" w:pos="567"/>
        </w:tabs>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10386B">
        <w:rPr>
          <w:rFonts w:ascii="Times New Roman" w:eastAsiaTheme="minorEastAsia" w:hAnsi="Times New Roman" w:cs="Times New Roman"/>
          <w:position w:val="6"/>
          <w:sz w:val="24"/>
          <w:szCs w:val="24"/>
          <w:lang w:eastAsia="ru-RU"/>
        </w:rPr>
        <w:t>Строительство Объекта осуществляется на земельном участке, расположенном по адресу: Московская область, городской округ Реутов, г. Реутов, ул. Гагарина, дом 33, участок 6, кадастровый номер земельного участка 50:48:0000000:30272, площадью 19 801 кв.м. (далее — «Земельный участок»).</w:t>
      </w:r>
    </w:p>
    <w:p w14:paraId="60E54752" w14:textId="610C02B6" w:rsidR="00651287" w:rsidRPr="00A13DC2" w:rsidRDefault="00651287"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position w:val="6"/>
          <w:sz w:val="24"/>
          <w:szCs w:val="24"/>
          <w:lang w:eastAsia="ru-RU"/>
        </w:rPr>
        <w:lastRenderedPageBreak/>
        <w:t>Объект долевого строительства</w:t>
      </w:r>
      <w:r w:rsidRPr="00A13DC2">
        <w:rPr>
          <w:rFonts w:ascii="Times New Roman" w:eastAsiaTheme="minorEastAsia" w:hAnsi="Times New Roman" w:cs="Times New Roman"/>
          <w:position w:val="6"/>
          <w:sz w:val="24"/>
          <w:szCs w:val="24"/>
          <w:lang w:eastAsia="ru-RU"/>
        </w:rPr>
        <w:t xml:space="preserve"> </w:t>
      </w:r>
      <w:r w:rsidR="00326CEB" w:rsidRPr="00A13DC2">
        <w:rPr>
          <w:rFonts w:ascii="Times New Roman" w:eastAsiaTheme="minorEastAsia" w:hAnsi="Times New Roman" w:cs="Times New Roman"/>
          <w:b/>
          <w:bCs/>
          <w:position w:val="6"/>
          <w:sz w:val="24"/>
          <w:szCs w:val="24"/>
          <w:lang w:eastAsia="ru-RU"/>
        </w:rPr>
        <w:t>(Квартира)</w:t>
      </w:r>
      <w:r w:rsidR="00326CEB" w:rsidRPr="00A13DC2">
        <w:rPr>
          <w:rFonts w:ascii="Times New Roman" w:eastAsiaTheme="minorEastAsia" w:hAnsi="Times New Roman" w:cs="Times New Roman"/>
          <w:position w:val="6"/>
          <w:sz w:val="24"/>
          <w:szCs w:val="24"/>
          <w:lang w:eastAsia="ru-RU"/>
        </w:rPr>
        <w:t xml:space="preserve"> </w:t>
      </w:r>
      <w:r w:rsidRPr="00A13DC2">
        <w:rPr>
          <w:rFonts w:ascii="Times New Roman" w:eastAsiaTheme="minorEastAsia" w:hAnsi="Times New Roman" w:cs="Times New Roman"/>
          <w:position w:val="6"/>
          <w:sz w:val="24"/>
          <w:szCs w:val="24"/>
          <w:lang w:eastAsia="ru-RU"/>
        </w:rPr>
        <w:t>–</w:t>
      </w:r>
      <w:r w:rsidR="00A44EE3" w:rsidRPr="00A13DC2">
        <w:rPr>
          <w:rFonts w:ascii="Times New Roman" w:eastAsiaTheme="minorEastAsia" w:hAnsi="Times New Roman" w:cs="Times New Roman"/>
          <w:position w:val="6"/>
          <w:sz w:val="24"/>
          <w:szCs w:val="24"/>
          <w:lang w:eastAsia="ru-RU"/>
        </w:rPr>
        <w:t xml:space="preserve"> </w:t>
      </w:r>
      <w:r w:rsidR="00326CEB" w:rsidRPr="00A13DC2">
        <w:rPr>
          <w:rFonts w:ascii="Times New Roman" w:eastAsiaTheme="minorEastAsia" w:hAnsi="Times New Roman" w:cs="Times New Roman"/>
          <w:position w:val="6"/>
          <w:sz w:val="24"/>
          <w:szCs w:val="24"/>
          <w:lang w:eastAsia="ru-RU"/>
        </w:rPr>
        <w:t>жилое помещение с относящимися к нему летними помещениями (лоджиями и балконами) в соответствии с Приложением №1 к Договору, а также общее имущество в многоквартирном доме, определяемое в соответствии с действующим законодательством и проектной документацией, за исключением нежилых помещений свободного или специального назначения, а также нежилых помещений автостоянки (машино-места) в данном Объекте, которые могут принадлежать отдельным собственникам (физическим или юридическим лицам),  и не относятся к общему имуществу многоквартирного дома.</w:t>
      </w:r>
    </w:p>
    <w:p w14:paraId="56EE1165" w14:textId="24D0F71B" w:rsidR="00651287" w:rsidRPr="00A13DC2" w:rsidRDefault="00806992"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В случае</w:t>
      </w:r>
      <w:r w:rsidR="00CB6A49">
        <w:rPr>
          <w:rFonts w:ascii="Times New Roman" w:eastAsiaTheme="minorEastAsia" w:hAnsi="Times New Roman" w:cs="Times New Roman"/>
          <w:position w:val="6"/>
          <w:sz w:val="24"/>
          <w:szCs w:val="24"/>
          <w:lang w:eastAsia="ru-RU"/>
        </w:rPr>
        <w:t>,</w:t>
      </w:r>
      <w:r w:rsidR="00651287" w:rsidRPr="00A13DC2">
        <w:rPr>
          <w:rFonts w:ascii="Times New Roman" w:eastAsiaTheme="minorEastAsia" w:hAnsi="Times New Roman" w:cs="Times New Roman"/>
          <w:position w:val="6"/>
          <w:sz w:val="24"/>
          <w:szCs w:val="24"/>
          <w:lang w:eastAsia="ru-RU"/>
        </w:rPr>
        <w:t xml:space="preserve"> если предметом настоящего Договора являются несколько Квартир</w:t>
      </w:r>
      <w:r w:rsidR="005429EA" w:rsidRPr="00A13DC2">
        <w:rPr>
          <w:rFonts w:ascii="Times New Roman" w:eastAsiaTheme="minorEastAsia" w:hAnsi="Times New Roman" w:cs="Times New Roman"/>
          <w:position w:val="6"/>
          <w:sz w:val="24"/>
          <w:szCs w:val="24"/>
          <w:lang w:eastAsia="ru-RU"/>
        </w:rPr>
        <w:t xml:space="preserve"> или нежилых помещений</w:t>
      </w:r>
      <w:r w:rsidR="00651287" w:rsidRPr="00A13DC2">
        <w:rPr>
          <w:rFonts w:ascii="Times New Roman" w:eastAsiaTheme="minorEastAsia" w:hAnsi="Times New Roman" w:cs="Times New Roman"/>
          <w:position w:val="6"/>
          <w:sz w:val="24"/>
          <w:szCs w:val="24"/>
          <w:lang w:eastAsia="ru-RU"/>
        </w:rPr>
        <w:t>, соответствующие термины понимаются в тексте Договора во множественном числе.</w:t>
      </w:r>
    </w:p>
    <w:p w14:paraId="25166D13" w14:textId="668376B4"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bCs/>
          <w:position w:val="6"/>
          <w:sz w:val="24"/>
          <w:szCs w:val="24"/>
          <w:lang w:eastAsia="ru-RU"/>
        </w:rPr>
        <w:t>Федеральный закон №</w:t>
      </w:r>
      <w:r w:rsidR="00CB6A49">
        <w:rPr>
          <w:rFonts w:ascii="Times New Roman" w:eastAsiaTheme="minorEastAsia" w:hAnsi="Times New Roman" w:cs="Times New Roman"/>
          <w:b/>
          <w:bCs/>
          <w:position w:val="6"/>
          <w:sz w:val="24"/>
          <w:szCs w:val="24"/>
          <w:lang w:eastAsia="ru-RU"/>
        </w:rPr>
        <w:t xml:space="preserve"> </w:t>
      </w:r>
      <w:r w:rsidRPr="00A13DC2">
        <w:rPr>
          <w:rFonts w:ascii="Times New Roman" w:eastAsiaTheme="minorEastAsia" w:hAnsi="Times New Roman" w:cs="Times New Roman"/>
          <w:b/>
          <w:bCs/>
          <w:position w:val="6"/>
          <w:sz w:val="24"/>
          <w:szCs w:val="24"/>
          <w:lang w:eastAsia="ru-RU"/>
        </w:rPr>
        <w:t>214-ФЗ</w:t>
      </w:r>
      <w:r w:rsidRPr="00A13DC2">
        <w:rPr>
          <w:rFonts w:ascii="Times New Roman" w:eastAsiaTheme="minorEastAsia" w:hAnsi="Times New Roman" w:cs="Times New Roman"/>
          <w:position w:val="6"/>
          <w:sz w:val="24"/>
          <w:szCs w:val="24"/>
          <w:lang w:eastAsia="ru-RU"/>
        </w:rPr>
        <w:t xml:space="preserve"> — Федеральный закон от 30.12.2004 г. №</w:t>
      </w:r>
      <w:r w:rsidR="00CB6A49">
        <w:rPr>
          <w:rFonts w:ascii="Times New Roman" w:eastAsiaTheme="minorEastAsia" w:hAnsi="Times New Roman" w:cs="Times New Roman"/>
          <w:position w:val="6"/>
          <w:sz w:val="24"/>
          <w:szCs w:val="24"/>
          <w:lang w:eastAsia="ru-RU"/>
        </w:rPr>
        <w:t xml:space="preserve"> </w:t>
      </w:r>
      <w:r w:rsidRPr="00A13DC2">
        <w:rPr>
          <w:rFonts w:ascii="Times New Roman" w:eastAsiaTheme="minorEastAsia" w:hAnsi="Times New Roman" w:cs="Times New Roman"/>
          <w:position w:val="6"/>
          <w:sz w:val="24"/>
          <w:szCs w:val="24"/>
          <w:lang w:eastAsia="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6863338A" w14:textId="5E62C73B"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bCs/>
          <w:position w:val="6"/>
          <w:sz w:val="24"/>
          <w:szCs w:val="24"/>
          <w:lang w:eastAsia="ru-RU"/>
        </w:rPr>
        <w:t>Расчетная площадь Объекта долевого строительства</w:t>
      </w:r>
      <w:r w:rsidRPr="00A13DC2">
        <w:rPr>
          <w:rFonts w:ascii="Times New Roman" w:eastAsiaTheme="minorEastAsia" w:hAnsi="Times New Roman" w:cs="Times New Roman"/>
          <w:position w:val="6"/>
          <w:sz w:val="24"/>
          <w:szCs w:val="24"/>
          <w:lang w:eastAsia="ru-RU"/>
        </w:rPr>
        <w:t xml:space="preserve"> — площадь Объекта долевого строительства, включающая в себя площадь всех помещений Квартиры, в том числе площадь летних помещений (лоджий) с применением понижающих коэффициентов: для лоджий 0,5; для балконов 0,3. </w:t>
      </w:r>
    </w:p>
    <w:p w14:paraId="40BD1378" w14:textId="0C3C2736"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 xml:space="preserve">Определенная данным пунктом Расчетная площадь Объекта долевого строительства применяется Сторонами исключительно </w:t>
      </w:r>
      <w:r w:rsidR="00CB6A49">
        <w:rPr>
          <w:rFonts w:ascii="Times New Roman" w:eastAsiaTheme="minorEastAsia" w:hAnsi="Times New Roman" w:cs="Times New Roman"/>
          <w:position w:val="6"/>
          <w:sz w:val="24"/>
          <w:szCs w:val="24"/>
          <w:lang w:eastAsia="ru-RU"/>
        </w:rPr>
        <w:t>для расчета окончательной цены Д</w:t>
      </w:r>
      <w:r w:rsidRPr="00A13DC2">
        <w:rPr>
          <w:rFonts w:ascii="Times New Roman" w:eastAsiaTheme="minorEastAsia" w:hAnsi="Times New Roman" w:cs="Times New Roman"/>
          <w:position w:val="6"/>
          <w:sz w:val="24"/>
          <w:szCs w:val="24"/>
          <w:lang w:eastAsia="ru-RU"/>
        </w:rPr>
        <w:t>оговора и может не совпадать с Общей площадью квартиры (фактическая площадь).</w:t>
      </w:r>
    </w:p>
    <w:p w14:paraId="30A0B05F" w14:textId="25EAFB34"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Расчетная площадь квартиры до проведения государственного технического учета и технической инвентаризации определяется на о</w:t>
      </w:r>
      <w:r w:rsidR="00CB6A49">
        <w:rPr>
          <w:rFonts w:ascii="Times New Roman" w:eastAsiaTheme="minorEastAsia" w:hAnsi="Times New Roman" w:cs="Times New Roman"/>
          <w:position w:val="6"/>
          <w:sz w:val="24"/>
          <w:szCs w:val="24"/>
          <w:lang w:eastAsia="ru-RU"/>
        </w:rPr>
        <w:t>сновании проектной документации</w:t>
      </w:r>
      <w:r w:rsidRPr="00A13DC2">
        <w:rPr>
          <w:rFonts w:ascii="Times New Roman" w:eastAsiaTheme="minorEastAsia" w:hAnsi="Times New Roman" w:cs="Times New Roman"/>
          <w:position w:val="6"/>
          <w:sz w:val="24"/>
          <w:szCs w:val="24"/>
          <w:lang w:eastAsia="ru-RU"/>
        </w:rPr>
        <w:t xml:space="preserve"> и является предварительной. Уточнение Расчетной площади Квартиры производится сторонами после проведения государственного технического учета и технической инвентаризации/кадастрового учета/кадастровых работ. </w:t>
      </w:r>
    </w:p>
    <w:p w14:paraId="1F9AF4D2" w14:textId="42B3AE91"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bCs/>
          <w:position w:val="6"/>
          <w:sz w:val="24"/>
          <w:szCs w:val="24"/>
          <w:lang w:eastAsia="ru-RU"/>
        </w:rPr>
        <w:t>Общая площадь Объекта долевого строительства (Квартира)</w:t>
      </w:r>
      <w:r w:rsidRPr="00A13DC2">
        <w:rPr>
          <w:rFonts w:ascii="Times New Roman" w:eastAsiaTheme="minorEastAsia" w:hAnsi="Times New Roman" w:cs="Times New Roman"/>
          <w:position w:val="6"/>
          <w:sz w:val="24"/>
          <w:szCs w:val="24"/>
          <w:lang w:eastAsia="ru-RU"/>
        </w:rPr>
        <w:t xml:space="preserve"> – включает в себя площади всех частей такого помещения,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(ч.</w:t>
      </w:r>
      <w:r w:rsidR="00CB6A49">
        <w:rPr>
          <w:rFonts w:ascii="Times New Roman" w:eastAsiaTheme="minorEastAsia" w:hAnsi="Times New Roman" w:cs="Times New Roman"/>
          <w:position w:val="6"/>
          <w:sz w:val="24"/>
          <w:szCs w:val="24"/>
          <w:lang w:eastAsia="ru-RU"/>
        </w:rPr>
        <w:t xml:space="preserve"> </w:t>
      </w:r>
      <w:r w:rsidRPr="00A13DC2">
        <w:rPr>
          <w:rFonts w:ascii="Times New Roman" w:eastAsiaTheme="minorEastAsia" w:hAnsi="Times New Roman" w:cs="Times New Roman"/>
          <w:position w:val="6"/>
          <w:sz w:val="24"/>
          <w:szCs w:val="24"/>
          <w:lang w:eastAsia="ru-RU"/>
        </w:rPr>
        <w:t>5 ст. 15 ЖК РФ).</w:t>
      </w:r>
    </w:p>
    <w:p w14:paraId="60D75E9A" w14:textId="78DA50B6" w:rsidR="0060261D"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 xml:space="preserve">Настоящим Участник извещен о том, что в Выписке из реестра на жилое помещение (Квартиру), выданной </w:t>
      </w:r>
      <w:r w:rsidR="00BB45E1" w:rsidRPr="00A13DC2">
        <w:rPr>
          <w:rFonts w:ascii="Times New Roman" w:eastAsiaTheme="minorEastAsia" w:hAnsi="Times New Roman" w:cs="Times New Roman"/>
          <w:position w:val="6"/>
          <w:sz w:val="24"/>
          <w:szCs w:val="24"/>
          <w:lang w:eastAsia="ru-RU"/>
        </w:rPr>
        <w:t>органом,</w:t>
      </w:r>
      <w:r w:rsidRPr="00A13DC2">
        <w:rPr>
          <w:rFonts w:ascii="Times New Roman" w:eastAsiaTheme="minorEastAsia" w:hAnsi="Times New Roman" w:cs="Times New Roman"/>
          <w:position w:val="6"/>
          <w:sz w:val="24"/>
          <w:szCs w:val="24"/>
          <w:lang w:eastAsia="ru-RU"/>
        </w:rPr>
        <w:t xml:space="preserve"> осуществляющим государственную регистрацию прав на недвижимое </w:t>
      </w:r>
      <w:r w:rsidR="00BB45E1" w:rsidRPr="00A13DC2">
        <w:rPr>
          <w:rFonts w:ascii="Times New Roman" w:eastAsiaTheme="minorEastAsia" w:hAnsi="Times New Roman" w:cs="Times New Roman"/>
          <w:position w:val="6"/>
          <w:sz w:val="24"/>
          <w:szCs w:val="24"/>
          <w:lang w:eastAsia="ru-RU"/>
        </w:rPr>
        <w:t>имущество и</w:t>
      </w:r>
      <w:r w:rsidRPr="00A13DC2">
        <w:rPr>
          <w:rFonts w:ascii="Times New Roman" w:eastAsiaTheme="minorEastAsia" w:hAnsi="Times New Roman" w:cs="Times New Roman"/>
          <w:position w:val="6"/>
          <w:sz w:val="24"/>
          <w:szCs w:val="24"/>
          <w:lang w:eastAsia="ru-RU"/>
        </w:rPr>
        <w:t xml:space="preserve"> сделок с ним, указана только Общая площадь жилого помещения (Квартиры), без указания и учета площади лоджий, балконов и иных неотапливаемых помещений. Расчетная площадь </w:t>
      </w:r>
      <w:r w:rsidR="00BB45E1" w:rsidRPr="00A13DC2">
        <w:rPr>
          <w:rFonts w:ascii="Times New Roman" w:eastAsiaTheme="minorEastAsia" w:hAnsi="Times New Roman" w:cs="Times New Roman"/>
          <w:position w:val="6"/>
          <w:sz w:val="24"/>
          <w:szCs w:val="24"/>
          <w:lang w:eastAsia="ru-RU"/>
        </w:rPr>
        <w:t>Квартиры не</w:t>
      </w:r>
      <w:r w:rsidRPr="00A13DC2">
        <w:rPr>
          <w:rFonts w:ascii="Times New Roman" w:eastAsiaTheme="minorEastAsia" w:hAnsi="Times New Roman" w:cs="Times New Roman"/>
          <w:position w:val="6"/>
          <w:sz w:val="24"/>
          <w:szCs w:val="24"/>
          <w:lang w:eastAsia="ru-RU"/>
        </w:rPr>
        <w:t xml:space="preserve"> указывается. </w:t>
      </w:r>
    </w:p>
    <w:p w14:paraId="4D06311F" w14:textId="0DF77870"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bCs/>
          <w:position w:val="6"/>
          <w:sz w:val="24"/>
          <w:szCs w:val="24"/>
          <w:lang w:eastAsia="ru-RU"/>
        </w:rPr>
        <w:lastRenderedPageBreak/>
        <w:t>Уполномоченный банк</w:t>
      </w:r>
      <w:r w:rsidRPr="00A13DC2">
        <w:rPr>
          <w:rFonts w:ascii="Times New Roman" w:eastAsiaTheme="minorEastAsia" w:hAnsi="Times New Roman" w:cs="Times New Roman"/>
          <w:position w:val="6"/>
          <w:sz w:val="24"/>
          <w:szCs w:val="24"/>
          <w:lang w:eastAsia="ru-RU"/>
        </w:rPr>
        <w:t xml:space="preserve">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(ст.2 Федерального закона №214-ФЗ).</w:t>
      </w:r>
    </w:p>
    <w:p w14:paraId="01975BEA" w14:textId="461879D4"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bCs/>
          <w:position w:val="6"/>
          <w:sz w:val="24"/>
          <w:szCs w:val="24"/>
          <w:lang w:eastAsia="ru-RU"/>
        </w:rPr>
        <w:t>Проектная декларация</w:t>
      </w:r>
      <w:r w:rsidRPr="00A13DC2">
        <w:rPr>
          <w:rFonts w:ascii="Times New Roman" w:eastAsiaTheme="minorEastAsia" w:hAnsi="Times New Roman" w:cs="Times New Roman"/>
          <w:position w:val="6"/>
          <w:sz w:val="24"/>
          <w:szCs w:val="24"/>
          <w:lang w:eastAsia="ru-RU"/>
        </w:rPr>
        <w:t xml:space="preserve"> -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(ст.</w:t>
      </w:r>
      <w:r w:rsidR="00CB6A49">
        <w:rPr>
          <w:rFonts w:ascii="Times New Roman" w:eastAsiaTheme="minorEastAsia" w:hAnsi="Times New Roman" w:cs="Times New Roman"/>
          <w:position w:val="6"/>
          <w:sz w:val="24"/>
          <w:szCs w:val="24"/>
          <w:lang w:eastAsia="ru-RU"/>
        </w:rPr>
        <w:t xml:space="preserve"> </w:t>
      </w:r>
      <w:r w:rsidRPr="00A13DC2">
        <w:rPr>
          <w:rFonts w:ascii="Times New Roman" w:eastAsiaTheme="minorEastAsia" w:hAnsi="Times New Roman" w:cs="Times New Roman"/>
          <w:position w:val="6"/>
          <w:sz w:val="24"/>
          <w:szCs w:val="24"/>
          <w:lang w:eastAsia="ru-RU"/>
        </w:rPr>
        <w:t>19 Федерального закона №</w:t>
      </w:r>
      <w:r w:rsidR="00CB6A49">
        <w:rPr>
          <w:rFonts w:ascii="Times New Roman" w:eastAsiaTheme="minorEastAsia" w:hAnsi="Times New Roman" w:cs="Times New Roman"/>
          <w:position w:val="6"/>
          <w:sz w:val="24"/>
          <w:szCs w:val="24"/>
          <w:lang w:eastAsia="ru-RU"/>
        </w:rPr>
        <w:t xml:space="preserve"> </w:t>
      </w:r>
      <w:r w:rsidRPr="00A13DC2">
        <w:rPr>
          <w:rFonts w:ascii="Times New Roman" w:eastAsiaTheme="minorEastAsia" w:hAnsi="Times New Roman" w:cs="Times New Roman"/>
          <w:position w:val="6"/>
          <w:sz w:val="24"/>
          <w:szCs w:val="24"/>
          <w:lang w:eastAsia="ru-RU"/>
        </w:rPr>
        <w:t>214-ФЗ).</w:t>
      </w:r>
    </w:p>
    <w:p w14:paraId="26ADD7D5" w14:textId="36ED9699"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b/>
          <w:bCs/>
          <w:position w:val="6"/>
          <w:sz w:val="24"/>
          <w:szCs w:val="24"/>
          <w:lang w:eastAsia="ru-RU"/>
        </w:rPr>
        <w:t>Единая информационная система жилищного строительства</w:t>
      </w:r>
      <w:r w:rsidRPr="00A13DC2">
        <w:rPr>
          <w:rFonts w:ascii="Times New Roman" w:eastAsiaTheme="minorEastAsia" w:hAnsi="Times New Roman" w:cs="Times New Roman"/>
          <w:position w:val="6"/>
          <w:sz w:val="24"/>
          <w:szCs w:val="24"/>
          <w:lang w:eastAsia="ru-RU"/>
        </w:rPr>
        <w:t xml:space="preserve">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(ст.23.3 Федерального закона №214-ФЗ).</w:t>
      </w:r>
    </w:p>
    <w:p w14:paraId="763DC637" w14:textId="0E2CACD3"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1.2. Право Застройщика на привлечение денежных средств Участника для строительства (создания) Объекта подтверждают следующие документы:</w:t>
      </w:r>
    </w:p>
    <w:p w14:paraId="3AEA2E65" w14:textId="6B58A324"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 xml:space="preserve">1.2.1. </w:t>
      </w:r>
      <w:r w:rsidR="00CB6A49">
        <w:rPr>
          <w:rFonts w:ascii="Times New Roman" w:eastAsiaTheme="minorEastAsia" w:hAnsi="Times New Roman" w:cs="Times New Roman"/>
          <w:position w:val="6"/>
          <w:sz w:val="24"/>
          <w:szCs w:val="24"/>
          <w:lang w:eastAsia="ru-RU"/>
        </w:rPr>
        <w:t>Договор</w:t>
      </w:r>
      <w:r w:rsidR="00D54CE5" w:rsidRPr="00A13DC2">
        <w:rPr>
          <w:rFonts w:ascii="Times New Roman" w:eastAsiaTheme="minorEastAsia" w:hAnsi="Times New Roman" w:cs="Times New Roman"/>
          <w:position w:val="6"/>
          <w:sz w:val="24"/>
          <w:szCs w:val="24"/>
          <w:lang w:eastAsia="ru-RU"/>
        </w:rPr>
        <w:t xml:space="preserve"> долгосрочной аренды земельного участка № 216/19-20 от 25.03.2020 года, зарегистрированный в Едином государственном реестре недвижимости от 04.06.2020 г. регистрационный номер 50:48:0000000:30272-50/048/2020-3</w:t>
      </w:r>
      <w:r w:rsidRPr="00A13DC2">
        <w:rPr>
          <w:rFonts w:ascii="Times New Roman" w:eastAsiaTheme="minorEastAsia" w:hAnsi="Times New Roman" w:cs="Times New Roman"/>
          <w:position w:val="6"/>
          <w:sz w:val="24"/>
          <w:szCs w:val="24"/>
          <w:lang w:eastAsia="ru-RU"/>
        </w:rPr>
        <w:t>.</w:t>
      </w:r>
    </w:p>
    <w:p w14:paraId="54B6AD56" w14:textId="661FE544" w:rsidR="00326CEB" w:rsidRPr="00A13DC2"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 xml:space="preserve"> 1.2.3. </w:t>
      </w:r>
      <w:r w:rsidR="00CB6A49">
        <w:rPr>
          <w:rFonts w:ascii="Times New Roman" w:eastAsiaTheme="minorEastAsia" w:hAnsi="Times New Roman" w:cs="Times New Roman"/>
          <w:position w:val="6"/>
          <w:sz w:val="24"/>
          <w:szCs w:val="24"/>
          <w:lang w:eastAsia="ru-RU"/>
        </w:rPr>
        <w:t>Разрешение</w:t>
      </w:r>
      <w:r w:rsidR="00D54CE5" w:rsidRPr="00A13DC2">
        <w:rPr>
          <w:rFonts w:ascii="Times New Roman" w:eastAsiaTheme="minorEastAsia" w:hAnsi="Times New Roman" w:cs="Times New Roman"/>
          <w:position w:val="6"/>
          <w:sz w:val="24"/>
          <w:szCs w:val="24"/>
          <w:lang w:eastAsia="ru-RU"/>
        </w:rPr>
        <w:t xml:space="preserve"> на строительство от 11.02.2022 г. № RU50-48-20848-2022</w:t>
      </w:r>
      <w:r w:rsidR="00CB6A49">
        <w:rPr>
          <w:rFonts w:ascii="Times New Roman" w:eastAsiaTheme="minorEastAsia" w:hAnsi="Times New Roman" w:cs="Times New Roman"/>
          <w:position w:val="6"/>
          <w:sz w:val="24"/>
          <w:szCs w:val="24"/>
          <w:lang w:eastAsia="ru-RU"/>
        </w:rPr>
        <w:t>, выданное</w:t>
      </w:r>
      <w:r w:rsidR="00D54CE5" w:rsidRPr="00A13DC2">
        <w:rPr>
          <w:rFonts w:ascii="Times New Roman" w:eastAsiaTheme="minorEastAsia" w:hAnsi="Times New Roman" w:cs="Times New Roman"/>
          <w:position w:val="6"/>
          <w:sz w:val="24"/>
          <w:szCs w:val="24"/>
          <w:lang w:eastAsia="ru-RU"/>
        </w:rPr>
        <w:t xml:space="preserve"> Министерством Жилищной политики Московской области</w:t>
      </w:r>
      <w:r w:rsidRPr="00A13DC2">
        <w:rPr>
          <w:rFonts w:ascii="Times New Roman" w:eastAsiaTheme="minorEastAsia" w:hAnsi="Times New Roman" w:cs="Times New Roman"/>
          <w:position w:val="6"/>
          <w:sz w:val="24"/>
          <w:szCs w:val="24"/>
          <w:lang w:eastAsia="ru-RU"/>
        </w:rPr>
        <w:t xml:space="preserve">. </w:t>
      </w:r>
    </w:p>
    <w:p w14:paraId="30D9D322" w14:textId="62DABA1B" w:rsidR="00326CEB" w:rsidRDefault="00326CEB"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1.2.</w:t>
      </w:r>
      <w:r w:rsidR="009267C4" w:rsidRPr="00A13DC2">
        <w:rPr>
          <w:rFonts w:ascii="Times New Roman" w:eastAsiaTheme="minorEastAsia" w:hAnsi="Times New Roman" w:cs="Times New Roman"/>
          <w:position w:val="6"/>
          <w:sz w:val="24"/>
          <w:szCs w:val="24"/>
          <w:lang w:eastAsia="ru-RU"/>
        </w:rPr>
        <w:t>5</w:t>
      </w:r>
      <w:r w:rsidRPr="00A13DC2">
        <w:rPr>
          <w:rFonts w:ascii="Times New Roman" w:eastAsiaTheme="minorEastAsia" w:hAnsi="Times New Roman" w:cs="Times New Roman"/>
          <w:position w:val="6"/>
          <w:sz w:val="24"/>
          <w:szCs w:val="24"/>
          <w:lang w:eastAsia="ru-RU"/>
        </w:rPr>
        <w:t xml:space="preserve">. Проектная декларация опубликована Застройщиком в сети «Интернет» на сайте Единой информационной системы жилищного строительства по адресу: наш.дом.рф, а также на сайте Застройщика </w:t>
      </w:r>
      <w:r w:rsidRPr="00D35508">
        <w:rPr>
          <w:rFonts w:ascii="Times New Roman" w:eastAsiaTheme="minorEastAsia" w:hAnsi="Times New Roman" w:cs="Times New Roman"/>
          <w:position w:val="6"/>
          <w:sz w:val="24"/>
          <w:szCs w:val="24"/>
          <w:lang w:eastAsia="ru-RU"/>
        </w:rPr>
        <w:t>по адресу</w:t>
      </w:r>
      <w:r w:rsidRPr="00A13DC2">
        <w:rPr>
          <w:rFonts w:ascii="Times New Roman" w:eastAsiaTheme="minorEastAsia" w:hAnsi="Times New Roman" w:cs="Times New Roman"/>
          <w:position w:val="6"/>
          <w:sz w:val="24"/>
          <w:szCs w:val="24"/>
          <w:lang w:eastAsia="ru-RU"/>
        </w:rPr>
        <w:t>:</w:t>
      </w:r>
      <w:r w:rsidR="00D35508">
        <w:rPr>
          <w:rFonts w:ascii="Times New Roman" w:eastAsiaTheme="minorEastAsia" w:hAnsi="Times New Roman" w:cs="Times New Roman"/>
          <w:position w:val="6"/>
          <w:sz w:val="24"/>
          <w:szCs w:val="24"/>
          <w:lang w:eastAsia="ru-RU"/>
        </w:rPr>
        <w:t xml:space="preserve"> </w:t>
      </w:r>
      <w:hyperlink r:id="rId8" w:history="1">
        <w:r w:rsidR="00F937F9" w:rsidRPr="00962BED">
          <w:rPr>
            <w:rStyle w:val="af6"/>
            <w:rFonts w:ascii="Times New Roman" w:eastAsiaTheme="minorEastAsia" w:hAnsi="Times New Roman" w:cs="Times New Roman"/>
            <w:position w:val="6"/>
            <w:sz w:val="24"/>
            <w:szCs w:val="24"/>
            <w:lang w:val="en-US" w:eastAsia="ru-RU"/>
          </w:rPr>
          <w:t>www</w:t>
        </w:r>
        <w:r w:rsidR="00F937F9" w:rsidRPr="00962BED">
          <w:rPr>
            <w:rStyle w:val="af6"/>
            <w:rFonts w:ascii="Times New Roman" w:eastAsiaTheme="minorEastAsia" w:hAnsi="Times New Roman" w:cs="Times New Roman"/>
            <w:position w:val="6"/>
            <w:sz w:val="24"/>
            <w:szCs w:val="24"/>
            <w:lang w:eastAsia="ru-RU"/>
          </w:rPr>
          <w:t>.</w:t>
        </w:r>
        <w:r w:rsidR="00F937F9" w:rsidRPr="00962BED">
          <w:rPr>
            <w:rStyle w:val="af6"/>
            <w:rFonts w:ascii="Times New Roman" w:eastAsiaTheme="minorEastAsia" w:hAnsi="Times New Roman" w:cs="Times New Roman"/>
            <w:position w:val="6"/>
            <w:sz w:val="24"/>
            <w:szCs w:val="24"/>
            <w:lang w:val="en-US" w:eastAsia="ru-RU"/>
          </w:rPr>
          <w:t>psknpomash</w:t>
        </w:r>
        <w:r w:rsidR="00F937F9" w:rsidRPr="00962BED">
          <w:rPr>
            <w:rStyle w:val="af6"/>
            <w:rFonts w:ascii="Times New Roman" w:eastAsiaTheme="minorEastAsia" w:hAnsi="Times New Roman" w:cs="Times New Roman"/>
            <w:position w:val="6"/>
            <w:sz w:val="24"/>
            <w:szCs w:val="24"/>
            <w:lang w:eastAsia="ru-RU"/>
          </w:rPr>
          <w:t>.</w:t>
        </w:r>
        <w:r w:rsidR="00F937F9" w:rsidRPr="00962BED">
          <w:rPr>
            <w:rStyle w:val="af6"/>
            <w:rFonts w:ascii="Times New Roman" w:eastAsiaTheme="minorEastAsia" w:hAnsi="Times New Roman" w:cs="Times New Roman"/>
            <w:position w:val="6"/>
            <w:sz w:val="24"/>
            <w:szCs w:val="24"/>
            <w:lang w:val="en-US" w:eastAsia="ru-RU"/>
          </w:rPr>
          <w:t>ru</w:t>
        </w:r>
      </w:hyperlink>
    </w:p>
    <w:p w14:paraId="3700B11A" w14:textId="77777777" w:rsidR="00F937F9" w:rsidRPr="00F937F9" w:rsidRDefault="00F937F9" w:rsidP="00F937F9">
      <w:pPr>
        <w:tabs>
          <w:tab w:val="left" w:pos="1080"/>
        </w:tabs>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p>
    <w:p w14:paraId="785F31DE" w14:textId="4161617B" w:rsidR="000600EF" w:rsidRDefault="00651287" w:rsidP="00F937F9">
      <w:pPr>
        <w:pStyle w:val="ad"/>
        <w:numPr>
          <w:ilvl w:val="0"/>
          <w:numId w:val="22"/>
        </w:numPr>
        <w:tabs>
          <w:tab w:val="left" w:pos="567"/>
          <w:tab w:val="left" w:pos="1843"/>
          <w:tab w:val="left" w:pos="2977"/>
          <w:tab w:val="left" w:pos="3119"/>
          <w:tab w:val="left" w:pos="3402"/>
          <w:tab w:val="left" w:pos="3686"/>
        </w:tabs>
        <w:spacing w:afterLines="25" w:after="60" w:line="360" w:lineRule="auto"/>
        <w:jc w:val="center"/>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ПРЕДМЕТ ДОГОВОРА</w:t>
      </w:r>
    </w:p>
    <w:p w14:paraId="7C229637" w14:textId="77777777" w:rsidR="00F937F9" w:rsidRPr="00A13DC2" w:rsidRDefault="00F937F9" w:rsidP="00F937F9">
      <w:pPr>
        <w:pStyle w:val="ad"/>
        <w:tabs>
          <w:tab w:val="left" w:pos="567"/>
          <w:tab w:val="left" w:pos="1843"/>
          <w:tab w:val="left" w:pos="2977"/>
          <w:tab w:val="left" w:pos="3119"/>
          <w:tab w:val="left" w:pos="3402"/>
          <w:tab w:val="left" w:pos="3686"/>
        </w:tabs>
        <w:spacing w:afterLines="25" w:after="60" w:line="360" w:lineRule="auto"/>
        <w:ind w:left="1069"/>
        <w:rPr>
          <w:rFonts w:ascii="Times New Roman" w:eastAsia="Times New Roman" w:hAnsi="Times New Roman" w:cs="Times New Roman"/>
          <w:b/>
          <w:sz w:val="24"/>
          <w:szCs w:val="24"/>
        </w:rPr>
      </w:pPr>
    </w:p>
    <w:p w14:paraId="3AE5EE79" w14:textId="6BEB994B" w:rsidR="005710DD" w:rsidRPr="00A13DC2" w:rsidRDefault="005710DD" w:rsidP="00F937F9">
      <w:pPr>
        <w:widowControl w:val="0"/>
        <w:spacing w:afterLines="25" w:after="60" w:line="360" w:lineRule="auto"/>
        <w:ind w:firstLine="567"/>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2.1 По настоящему Договору Застройщик обязуется в предусмотренный Договором срок своими силами и (или) с привлечением других лиц построить (создать) Объект, указанный  в разделе</w:t>
      </w:r>
      <w:r w:rsidR="001327CD">
        <w:rPr>
          <w:rFonts w:ascii="Times New Roman" w:eastAsia="Times New Roman" w:hAnsi="Times New Roman" w:cs="Times New Roman"/>
          <w:sz w:val="24"/>
          <w:szCs w:val="24"/>
          <w:lang w:eastAsia="ru-RU"/>
        </w:rPr>
        <w:t xml:space="preserve"> 1 Договора, и после получения Р</w:t>
      </w:r>
      <w:r w:rsidRPr="00A13DC2">
        <w:rPr>
          <w:rFonts w:ascii="Times New Roman" w:eastAsia="Times New Roman" w:hAnsi="Times New Roman" w:cs="Times New Roman"/>
          <w:sz w:val="24"/>
          <w:szCs w:val="24"/>
          <w:lang w:eastAsia="ru-RU"/>
        </w:rPr>
        <w:t xml:space="preserve">азрешения на ввод в эксплуатацию этого Объекта, передать по Акту приема – передачи (далее – Акт приема-передачи) Участнику долевого строительства соответствующий Объект долевого строительства с целью оформления </w:t>
      </w:r>
      <w:r w:rsidRPr="00A13DC2">
        <w:rPr>
          <w:rFonts w:ascii="Times New Roman" w:eastAsia="Times New Roman" w:hAnsi="Times New Roman" w:cs="Times New Roman"/>
          <w:spacing w:val="-2"/>
          <w:sz w:val="24"/>
          <w:szCs w:val="24"/>
          <w:lang w:eastAsia="ru-RU"/>
        </w:rPr>
        <w:t xml:space="preserve">Участником долевого строительства </w:t>
      </w:r>
      <w:r w:rsidR="000944FB" w:rsidRPr="00A13DC2">
        <w:rPr>
          <w:rFonts w:ascii="Times New Roman" w:hAnsi="Times New Roman" w:cs="Times New Roman"/>
          <w:i/>
          <w:spacing w:val="-2"/>
          <w:sz w:val="24"/>
          <w:szCs w:val="24"/>
        </w:rPr>
        <w:t>(выбрать нужное)</w:t>
      </w:r>
      <w:r w:rsidR="000944FB" w:rsidRPr="00A13DC2">
        <w:rPr>
          <w:rFonts w:ascii="Times New Roman" w:hAnsi="Times New Roman" w:cs="Times New Roman"/>
          <w:spacing w:val="-2"/>
          <w:sz w:val="24"/>
          <w:szCs w:val="24"/>
        </w:rPr>
        <w:t xml:space="preserve"> права собственности/права общей совместной собственности/права общей долевой собственности (</w:t>
      </w:r>
      <w:r w:rsidR="000944FB" w:rsidRPr="00A13DC2">
        <w:rPr>
          <w:rFonts w:ascii="Times New Roman" w:hAnsi="Times New Roman" w:cs="Times New Roman"/>
          <w:i/>
          <w:spacing w:val="-2"/>
          <w:sz w:val="24"/>
          <w:szCs w:val="24"/>
        </w:rPr>
        <w:t>______</w:t>
      </w:r>
      <w:r w:rsidR="000944FB" w:rsidRPr="00A13DC2">
        <w:rPr>
          <w:rFonts w:ascii="Times New Roman" w:hAnsi="Times New Roman" w:cs="Times New Roman"/>
          <w:spacing w:val="-2"/>
          <w:sz w:val="24"/>
          <w:szCs w:val="24"/>
        </w:rPr>
        <w:t>доли</w:t>
      </w:r>
      <w:r w:rsidR="000944FB" w:rsidRPr="00A13DC2">
        <w:rPr>
          <w:rFonts w:ascii="Times New Roman" w:hAnsi="Times New Roman" w:cs="Times New Roman"/>
          <w:i/>
          <w:spacing w:val="-2"/>
          <w:sz w:val="24"/>
          <w:szCs w:val="24"/>
        </w:rPr>
        <w:t xml:space="preserve"> (указать размер доли) </w:t>
      </w:r>
      <w:r w:rsidR="000944FB" w:rsidRPr="00A13DC2">
        <w:rPr>
          <w:rFonts w:ascii="Times New Roman" w:hAnsi="Times New Roman" w:cs="Times New Roman"/>
          <w:spacing w:val="-2"/>
          <w:sz w:val="24"/>
          <w:szCs w:val="24"/>
        </w:rPr>
        <w:t>- гр.</w:t>
      </w:r>
      <w:r w:rsidR="000944FB" w:rsidRPr="00A13DC2">
        <w:rPr>
          <w:rFonts w:ascii="Times New Roman" w:hAnsi="Times New Roman" w:cs="Times New Roman"/>
          <w:i/>
          <w:spacing w:val="-2"/>
          <w:sz w:val="24"/>
          <w:szCs w:val="24"/>
        </w:rPr>
        <w:t xml:space="preserve"> __________ (указать ФИО), </w:t>
      </w:r>
      <w:r w:rsidR="000944FB" w:rsidRPr="00A13DC2">
        <w:rPr>
          <w:rFonts w:ascii="Times New Roman" w:hAnsi="Times New Roman" w:cs="Times New Roman"/>
          <w:spacing w:val="-2"/>
          <w:sz w:val="24"/>
          <w:szCs w:val="24"/>
        </w:rPr>
        <w:t>_______ доли</w:t>
      </w:r>
      <w:r w:rsidR="000944FB" w:rsidRPr="00A13DC2">
        <w:rPr>
          <w:rFonts w:ascii="Times New Roman" w:hAnsi="Times New Roman" w:cs="Times New Roman"/>
          <w:i/>
          <w:spacing w:val="-2"/>
          <w:sz w:val="24"/>
          <w:szCs w:val="24"/>
        </w:rPr>
        <w:t xml:space="preserve"> (указать размер доли) -  </w:t>
      </w:r>
      <w:r w:rsidR="000944FB" w:rsidRPr="00A13DC2">
        <w:rPr>
          <w:rFonts w:ascii="Times New Roman" w:hAnsi="Times New Roman" w:cs="Times New Roman"/>
          <w:spacing w:val="-2"/>
          <w:sz w:val="24"/>
          <w:szCs w:val="24"/>
        </w:rPr>
        <w:lastRenderedPageBreak/>
        <w:t>гр.__________</w:t>
      </w:r>
      <w:r w:rsidR="000944FB" w:rsidRPr="00A13DC2">
        <w:rPr>
          <w:rFonts w:ascii="Times New Roman" w:hAnsi="Times New Roman" w:cs="Times New Roman"/>
          <w:i/>
          <w:spacing w:val="-2"/>
          <w:sz w:val="24"/>
          <w:szCs w:val="24"/>
        </w:rPr>
        <w:t>(указать ФИО))</w:t>
      </w:r>
      <w:r w:rsidR="000944FB" w:rsidRPr="00A13DC2">
        <w:rPr>
          <w:rFonts w:ascii="Times New Roman" w:eastAsia="Times New Roman" w:hAnsi="Times New Roman" w:cs="Times New Roman"/>
          <w:spacing w:val="-2"/>
          <w:sz w:val="24"/>
          <w:szCs w:val="24"/>
          <w:lang w:eastAsia="ru-RU"/>
        </w:rPr>
        <w:t xml:space="preserve"> </w:t>
      </w:r>
      <w:r w:rsidRPr="00A13DC2">
        <w:rPr>
          <w:rFonts w:ascii="Times New Roman" w:eastAsia="Times New Roman" w:hAnsi="Times New Roman" w:cs="Times New Roman"/>
          <w:spacing w:val="-2"/>
          <w:sz w:val="24"/>
          <w:szCs w:val="24"/>
          <w:lang w:eastAsia="ru-RU"/>
        </w:rPr>
        <w:t>на Объект долевого строительства</w:t>
      </w:r>
      <w:r w:rsidRPr="00A13DC2">
        <w:rPr>
          <w:rFonts w:ascii="Times New Roman" w:eastAsia="Times New Roman" w:hAnsi="Times New Roman" w:cs="Times New Roman"/>
          <w:sz w:val="24"/>
          <w:szCs w:val="24"/>
          <w:lang w:eastAsia="ru-RU"/>
        </w:rPr>
        <w:t>,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p>
    <w:p w14:paraId="1F3D18AC" w14:textId="2A6B515E" w:rsidR="005710DD" w:rsidRPr="00A13DC2" w:rsidRDefault="005710DD" w:rsidP="00A72419">
      <w:pPr>
        <w:widowControl w:val="0"/>
        <w:spacing w:afterLines="25" w:after="60" w:line="360" w:lineRule="auto"/>
        <w:ind w:firstLine="567"/>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2.2. Объект долевого строительства имеет следующие проектные характеристики:</w:t>
      </w:r>
    </w:p>
    <w:tbl>
      <w:tblPr>
        <w:tblW w:w="9801" w:type="dxa"/>
        <w:tblInd w:w="93" w:type="dxa"/>
        <w:tblLook w:val="00A0" w:firstRow="1" w:lastRow="0" w:firstColumn="1" w:lastColumn="0" w:noHBand="0" w:noVBand="0"/>
      </w:tblPr>
      <w:tblGrid>
        <w:gridCol w:w="336"/>
        <w:gridCol w:w="8033"/>
        <w:gridCol w:w="1432"/>
      </w:tblGrid>
      <w:tr w:rsidR="005710DD" w:rsidRPr="00A13DC2" w14:paraId="4CC0F8BC" w14:textId="77777777" w:rsidTr="00465F73">
        <w:trPr>
          <w:trHeight w:val="765"/>
        </w:trPr>
        <w:tc>
          <w:tcPr>
            <w:tcW w:w="336" w:type="dxa"/>
            <w:tcBorders>
              <w:top w:val="single" w:sz="4" w:space="0" w:color="000000"/>
              <w:left w:val="single" w:sz="4" w:space="0" w:color="000000"/>
              <w:bottom w:val="nil"/>
              <w:right w:val="single" w:sz="4" w:space="0" w:color="auto"/>
            </w:tcBorders>
            <w:vAlign w:val="center"/>
          </w:tcPr>
          <w:p w14:paraId="05E846B8"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w:t>
            </w:r>
          </w:p>
        </w:tc>
        <w:tc>
          <w:tcPr>
            <w:tcW w:w="9465" w:type="dxa"/>
            <w:gridSpan w:val="2"/>
            <w:tcBorders>
              <w:top w:val="single" w:sz="4" w:space="0" w:color="auto"/>
              <w:left w:val="single" w:sz="4" w:space="0" w:color="auto"/>
              <w:bottom w:val="single" w:sz="4" w:space="0" w:color="auto"/>
              <w:right w:val="single" w:sz="4" w:space="0" w:color="auto"/>
            </w:tcBorders>
            <w:vAlign w:val="center"/>
          </w:tcPr>
          <w:p w14:paraId="3AEDB837" w14:textId="63D66F1C" w:rsidR="005710DD" w:rsidRPr="00A13DC2" w:rsidRDefault="0010386B" w:rsidP="00F937F9">
            <w:pPr>
              <w:widowControl w:val="0"/>
              <w:spacing w:afterLines="25" w:after="60" w:line="360" w:lineRule="auto"/>
              <w:ind w:left="12" w:hanging="12"/>
              <w:contextualSpacing/>
              <w:jc w:val="both"/>
              <w:rPr>
                <w:rFonts w:ascii="Times New Roman" w:eastAsia="Times New Roman" w:hAnsi="Times New Roman" w:cs="Times New Roman"/>
                <w:sz w:val="24"/>
                <w:szCs w:val="24"/>
                <w:highlight w:val="yellow"/>
                <w:lang w:eastAsia="ru-RU"/>
              </w:rPr>
            </w:pPr>
            <w:r w:rsidRPr="0010386B">
              <w:rPr>
                <w:rFonts w:ascii="Times New Roman" w:eastAsia="Times New Roman" w:hAnsi="Times New Roman" w:cs="Times New Roman"/>
                <w:sz w:val="24"/>
                <w:szCs w:val="24"/>
                <w:lang w:eastAsia="ru-RU"/>
              </w:rPr>
              <w:t xml:space="preserve">Комплекс жилых многоквартирных зданий с нежилым 1-ым этажом, встроенным детским садом и подземной автостоянкой общей площадью - __________ кв.м, количество этажей - ______, материал наружных стен: монолитный каркас и стенами из мелкоштучных каменных материалов (кирпич, керамические камни, блоки и др.),  материал поэтажных перекрытий:  монолитные железобетонные, класс энергоэффективности: «С+» (высокий), сейсмостойкость: не определена, расположенный на земельном участке по адресу: Московская область, городской округ Реутов, г. Реутов, ул. Гагарина, дом 33, участок 6, кадастровый номер земельного участка </w:t>
            </w:r>
            <w:r w:rsidRPr="0010386B">
              <w:rPr>
                <w:rFonts w:ascii="Times New Roman" w:eastAsiaTheme="minorEastAsia" w:hAnsi="Times New Roman" w:cs="Times New Roman"/>
                <w:position w:val="6"/>
                <w:sz w:val="24"/>
                <w:szCs w:val="24"/>
                <w:lang w:eastAsia="ru-RU"/>
              </w:rPr>
              <w:t>50:48:0000000:30272</w:t>
            </w:r>
            <w:r w:rsidRPr="0010386B">
              <w:rPr>
                <w:rFonts w:ascii="Times New Roman" w:eastAsia="Times New Roman" w:hAnsi="Times New Roman" w:cs="Times New Roman"/>
                <w:sz w:val="24"/>
                <w:szCs w:val="24"/>
                <w:lang w:eastAsia="ru-RU"/>
              </w:rPr>
              <w:t>.</w:t>
            </w:r>
          </w:p>
        </w:tc>
      </w:tr>
      <w:tr w:rsidR="005710DD" w:rsidRPr="00A13DC2" w14:paraId="1259B40F"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22132D93"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1</w:t>
            </w:r>
          </w:p>
        </w:tc>
        <w:tc>
          <w:tcPr>
            <w:tcW w:w="8033" w:type="dxa"/>
            <w:vAlign w:val="center"/>
          </w:tcPr>
          <w:p w14:paraId="54C81BBF" w14:textId="7EB51170" w:rsidR="005710DD" w:rsidRPr="00A13DC2" w:rsidRDefault="00A72419" w:rsidP="00F937F9">
            <w:pPr>
              <w:widowControl w:val="0"/>
              <w:spacing w:afterLines="25" w:after="6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Корпус</w:t>
            </w:r>
          </w:p>
        </w:tc>
        <w:tc>
          <w:tcPr>
            <w:tcW w:w="1432" w:type="dxa"/>
            <w:vAlign w:val="center"/>
          </w:tcPr>
          <w:p w14:paraId="1BDD42D5"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A72419" w:rsidRPr="00A13DC2" w14:paraId="1318DE98"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684B8FFC" w14:textId="036AFD16" w:rsidR="00A72419"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33" w:type="dxa"/>
            <w:vAlign w:val="center"/>
          </w:tcPr>
          <w:p w14:paraId="35DFB09B" w14:textId="48B09D3F" w:rsidR="00A72419" w:rsidRPr="00A13DC2" w:rsidRDefault="00A72419" w:rsidP="00F937F9">
            <w:pPr>
              <w:widowControl w:val="0"/>
              <w:spacing w:afterLines="25" w:after="6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Секция</w:t>
            </w:r>
          </w:p>
        </w:tc>
        <w:tc>
          <w:tcPr>
            <w:tcW w:w="1432" w:type="dxa"/>
            <w:vAlign w:val="center"/>
          </w:tcPr>
          <w:p w14:paraId="61870006" w14:textId="77777777" w:rsidR="00A72419" w:rsidRPr="00A13DC2" w:rsidRDefault="00A72419"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5710DD" w:rsidRPr="00A13DC2" w14:paraId="1EEB9970"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165D4C4A" w14:textId="5D641AA0" w:rsidR="005710DD"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033" w:type="dxa"/>
            <w:vAlign w:val="center"/>
          </w:tcPr>
          <w:p w14:paraId="14446623" w14:textId="77777777" w:rsidR="005710DD" w:rsidRPr="00A13DC2" w:rsidRDefault="005710DD" w:rsidP="00F937F9">
            <w:pPr>
              <w:widowControl w:val="0"/>
              <w:spacing w:afterLines="25" w:after="60" w:line="360" w:lineRule="auto"/>
              <w:contextualSpacing/>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Этаж</w:t>
            </w:r>
          </w:p>
        </w:tc>
        <w:tc>
          <w:tcPr>
            <w:tcW w:w="1432" w:type="dxa"/>
            <w:vAlign w:val="center"/>
          </w:tcPr>
          <w:p w14:paraId="1F0F097C"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5710DD" w:rsidRPr="00A13DC2" w14:paraId="463986C4"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4F6A2ACA" w14:textId="11EAECAB" w:rsidR="005710DD"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033" w:type="dxa"/>
            <w:vAlign w:val="center"/>
          </w:tcPr>
          <w:p w14:paraId="36F85DB3" w14:textId="77777777" w:rsidR="005710DD" w:rsidRPr="00A13DC2" w:rsidRDefault="005710DD" w:rsidP="00F937F9">
            <w:pPr>
              <w:widowControl w:val="0"/>
              <w:spacing w:afterLines="25" w:after="60" w:line="360" w:lineRule="auto"/>
              <w:contextualSpacing/>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Условный порядковый номер Объекта долевого строительства</w:t>
            </w:r>
          </w:p>
        </w:tc>
        <w:tc>
          <w:tcPr>
            <w:tcW w:w="1432" w:type="dxa"/>
            <w:vAlign w:val="center"/>
          </w:tcPr>
          <w:p w14:paraId="712F7F74"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5710DD" w:rsidRPr="00A13DC2" w14:paraId="095648C7"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296"/>
        </w:trPr>
        <w:tc>
          <w:tcPr>
            <w:tcW w:w="336" w:type="dxa"/>
            <w:vAlign w:val="center"/>
          </w:tcPr>
          <w:p w14:paraId="0531AD70" w14:textId="4194E9C6" w:rsidR="005710DD"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033" w:type="dxa"/>
            <w:vAlign w:val="center"/>
          </w:tcPr>
          <w:p w14:paraId="5DD75696" w14:textId="71469502" w:rsidR="005710DD" w:rsidRPr="00A13DC2" w:rsidRDefault="005710DD" w:rsidP="00F937F9">
            <w:pPr>
              <w:widowControl w:val="0"/>
              <w:spacing w:afterLines="25" w:after="60" w:line="360" w:lineRule="auto"/>
              <w:contextualSpacing/>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Количество комнат</w:t>
            </w:r>
          </w:p>
        </w:tc>
        <w:tc>
          <w:tcPr>
            <w:tcW w:w="1432" w:type="dxa"/>
            <w:vAlign w:val="center"/>
          </w:tcPr>
          <w:p w14:paraId="29219B79"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5710DD" w:rsidRPr="00A13DC2" w14:paraId="2468BC49"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4E32A946" w14:textId="106700EE" w:rsidR="005710DD"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033" w:type="dxa"/>
            <w:vAlign w:val="center"/>
          </w:tcPr>
          <w:p w14:paraId="0894B800" w14:textId="77777777" w:rsidR="005710DD" w:rsidRPr="00A13DC2" w:rsidRDefault="005710DD" w:rsidP="00F937F9">
            <w:pPr>
              <w:widowControl w:val="0"/>
              <w:spacing w:afterLines="25" w:after="60" w:line="360" w:lineRule="auto"/>
              <w:contextualSpacing/>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Общая площадь Объекта долевого строительства (квартиры) без учёта балконов, лоджий и других летних помещений (ч.5 ст.15 ЖК РФ) в кв. м </w:t>
            </w:r>
          </w:p>
        </w:tc>
        <w:tc>
          <w:tcPr>
            <w:tcW w:w="1432" w:type="dxa"/>
            <w:vAlign w:val="center"/>
          </w:tcPr>
          <w:p w14:paraId="4C639C1C"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5710DD" w:rsidRPr="00A13DC2" w14:paraId="3F8BB22E"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69"/>
        </w:trPr>
        <w:tc>
          <w:tcPr>
            <w:tcW w:w="336" w:type="dxa"/>
            <w:vAlign w:val="center"/>
          </w:tcPr>
          <w:p w14:paraId="610BF563" w14:textId="143EDF92" w:rsidR="005710DD"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033" w:type="dxa"/>
            <w:vAlign w:val="center"/>
          </w:tcPr>
          <w:p w14:paraId="22D1D200" w14:textId="77777777" w:rsidR="005710DD" w:rsidRPr="00A13DC2" w:rsidRDefault="005710DD" w:rsidP="00F937F9">
            <w:pPr>
              <w:widowControl w:val="0"/>
              <w:spacing w:afterLines="25" w:after="60" w:line="360" w:lineRule="auto"/>
              <w:contextualSpacing/>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Расчётная площадь Объекта долевого строительства в кв. м</w:t>
            </w:r>
          </w:p>
        </w:tc>
        <w:tc>
          <w:tcPr>
            <w:tcW w:w="1432" w:type="dxa"/>
            <w:vAlign w:val="center"/>
          </w:tcPr>
          <w:p w14:paraId="66720737"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r w:rsidR="005710DD" w:rsidRPr="00A13DC2" w14:paraId="71E8F087" w14:textId="77777777" w:rsidTr="00465F73">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39"/>
        </w:trPr>
        <w:tc>
          <w:tcPr>
            <w:tcW w:w="336" w:type="dxa"/>
            <w:vAlign w:val="center"/>
          </w:tcPr>
          <w:p w14:paraId="6D3F6972" w14:textId="4BD05BCB" w:rsidR="005710DD" w:rsidRPr="00A13DC2" w:rsidRDefault="00A72419" w:rsidP="00F937F9">
            <w:pPr>
              <w:widowControl w:val="0"/>
              <w:spacing w:afterLines="25" w:after="6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3" w:type="dxa"/>
            <w:vAlign w:val="center"/>
          </w:tcPr>
          <w:p w14:paraId="34BD3958" w14:textId="3EE723AD" w:rsidR="005710DD" w:rsidRPr="00A13DC2" w:rsidRDefault="005710DD" w:rsidP="00F937F9">
            <w:pPr>
              <w:widowControl w:val="0"/>
              <w:spacing w:afterLines="25" w:after="60" w:line="360" w:lineRule="auto"/>
              <w:contextualSpacing/>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Площадь </w:t>
            </w:r>
            <w:r w:rsidRPr="00A13DC2">
              <w:rPr>
                <w:rFonts w:ascii="Times New Roman" w:eastAsia="Times New Roman" w:hAnsi="Times New Roman" w:cs="Times New Roman"/>
                <w:sz w:val="24"/>
                <w:szCs w:val="24"/>
              </w:rPr>
              <w:t>лоджий</w:t>
            </w:r>
            <w:r w:rsidRPr="00A13DC2">
              <w:rPr>
                <w:rFonts w:ascii="Times New Roman" w:eastAsia="Times New Roman" w:hAnsi="Times New Roman" w:cs="Times New Roman"/>
                <w:sz w:val="24"/>
                <w:szCs w:val="24"/>
                <w:lang w:eastAsia="ru-RU"/>
              </w:rPr>
              <w:t xml:space="preserve"> в кв. м</w:t>
            </w:r>
          </w:p>
        </w:tc>
        <w:tc>
          <w:tcPr>
            <w:tcW w:w="1432" w:type="dxa"/>
            <w:vAlign w:val="center"/>
          </w:tcPr>
          <w:p w14:paraId="5A4DB36B" w14:textId="77777777" w:rsidR="005710DD" w:rsidRPr="00A13DC2" w:rsidRDefault="005710DD"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tc>
      </w:tr>
    </w:tbl>
    <w:p w14:paraId="10605106" w14:textId="4450699B" w:rsidR="005710DD" w:rsidRPr="00A13DC2" w:rsidRDefault="005710DD" w:rsidP="00F937F9">
      <w:pPr>
        <w:widowControl w:val="0"/>
        <w:autoSpaceDE w:val="0"/>
        <w:autoSpaceDN w:val="0"/>
        <w:adjustRightInd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Застройщик передает Участнику</w:t>
      </w:r>
      <w:r w:rsidR="0017059B">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Объект долевого строительства с идентификационными и техническими характеристиками, указанными в Приложении №1 к настоящему Договору.</w:t>
      </w:r>
    </w:p>
    <w:p w14:paraId="5A110EE5" w14:textId="34E287D2" w:rsidR="005710DD" w:rsidRPr="00A13DC2" w:rsidRDefault="005710DD"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Чистовая отделка Объекта долевого строительства (шпаклевка, окраска, стяжка полов, тепло и звукоизоляция) не выполняются.</w:t>
      </w:r>
    </w:p>
    <w:p w14:paraId="5B755E7A" w14:textId="77777777" w:rsidR="005710DD" w:rsidRPr="00A13DC2" w:rsidRDefault="005710DD" w:rsidP="00F937F9">
      <w:pPr>
        <w:widowControl w:val="0"/>
        <w:autoSpaceDE w:val="0"/>
        <w:autoSpaceDN w:val="0"/>
        <w:adjustRightInd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Все последующие работы по доведению квартиры до полной готовности выполняются Участником долевого строительства самостоятельно и за свой счет.</w:t>
      </w:r>
    </w:p>
    <w:p w14:paraId="40B64EC1" w14:textId="77777777" w:rsidR="005710DD" w:rsidRPr="00A13DC2" w:rsidRDefault="005710DD"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t xml:space="preserve">Общая площадь Объекта долевого строительства указана в соответствии с утвержденной проектной документацией Объекта и уточняется Сторонами в Акте приема-передачи Объекта долевого строительства. В случае направления одностороннего Акта приема передачи в соответствии с п.6 ст.8 Федерального закона №214-ФЗ, общая площадь Объекта долевого строительства указывается в одностороннем Акте приема-передачи.  </w:t>
      </w:r>
    </w:p>
    <w:p w14:paraId="3C6E0B77" w14:textId="2CF81330" w:rsidR="005710DD" w:rsidRPr="00A13DC2" w:rsidRDefault="005710DD" w:rsidP="00F937F9">
      <w:pPr>
        <w:widowControl w:val="0"/>
        <w:tabs>
          <w:tab w:val="left" w:pos="0"/>
        </w:tabs>
        <w:autoSpaceDE w:val="0"/>
        <w:autoSpaceDN w:val="0"/>
        <w:adjustRightInd w:val="0"/>
        <w:spacing w:afterLines="25" w:after="60" w:line="360" w:lineRule="auto"/>
        <w:ind w:firstLine="709"/>
        <w:contextualSpacing/>
        <w:jc w:val="both"/>
        <w:rPr>
          <w:rFonts w:ascii="Times New Roman" w:hAnsi="Times New Roman" w:cs="Times New Roman"/>
          <w:position w:val="6"/>
          <w:sz w:val="24"/>
          <w:szCs w:val="24"/>
        </w:rPr>
      </w:pPr>
      <w:r w:rsidRPr="00A13DC2">
        <w:rPr>
          <w:rFonts w:ascii="Times New Roman" w:eastAsia="Times New Roman" w:hAnsi="Times New Roman" w:cs="Times New Roman"/>
          <w:sz w:val="24"/>
          <w:szCs w:val="24"/>
          <w:lang w:eastAsia="ru-RU"/>
        </w:rPr>
        <w:t>Местоположение Объекта долевого строительства на плане этажа Объекта определяется в Приложении №1 к Договору.</w:t>
      </w:r>
    </w:p>
    <w:p w14:paraId="05772A03" w14:textId="388849A7" w:rsidR="009331C4" w:rsidRPr="00A13DC2" w:rsidRDefault="009331C4" w:rsidP="00F937F9">
      <w:pPr>
        <w:widowControl w:val="0"/>
        <w:tabs>
          <w:tab w:val="left" w:pos="0"/>
        </w:tabs>
        <w:autoSpaceDE w:val="0"/>
        <w:autoSpaceDN w:val="0"/>
        <w:adjustRightInd w:val="0"/>
        <w:spacing w:afterLines="25" w:after="60" w:line="360" w:lineRule="auto"/>
        <w:ind w:firstLine="709"/>
        <w:contextualSpacing/>
        <w:jc w:val="both"/>
        <w:rPr>
          <w:rFonts w:ascii="Times New Roman" w:eastAsia="Times New Roman" w:hAnsi="Times New Roman" w:cs="Times New Roman"/>
          <w:position w:val="6"/>
          <w:sz w:val="24"/>
          <w:szCs w:val="24"/>
          <w:lang w:eastAsia="ru-RU"/>
        </w:rPr>
      </w:pPr>
      <w:r w:rsidRPr="00A13DC2">
        <w:rPr>
          <w:rFonts w:ascii="Times New Roman" w:eastAsia="Times New Roman" w:hAnsi="Times New Roman" w:cs="Times New Roman"/>
          <w:position w:val="6"/>
          <w:sz w:val="24"/>
          <w:szCs w:val="24"/>
          <w:lang w:eastAsia="ru-RU"/>
        </w:rPr>
        <w:t>2.3. Передача Объектов долевого строительства Застройщиком Участнику</w:t>
      </w:r>
      <w:r w:rsidR="0017059B">
        <w:rPr>
          <w:rFonts w:ascii="Times New Roman" w:eastAsia="Times New Roman" w:hAnsi="Times New Roman" w:cs="Times New Roman"/>
          <w:position w:val="6"/>
          <w:sz w:val="24"/>
          <w:szCs w:val="24"/>
          <w:lang w:eastAsia="ru-RU"/>
        </w:rPr>
        <w:t xml:space="preserve"> долевого строительства</w:t>
      </w:r>
      <w:r w:rsidRPr="00A13DC2">
        <w:rPr>
          <w:rFonts w:ascii="Times New Roman" w:eastAsia="Times New Roman" w:hAnsi="Times New Roman" w:cs="Times New Roman"/>
          <w:position w:val="6"/>
          <w:sz w:val="24"/>
          <w:szCs w:val="24"/>
          <w:lang w:eastAsia="ru-RU"/>
        </w:rPr>
        <w:t xml:space="preserve"> осуществляется по Акту приёма-передачи не позднее </w:t>
      </w:r>
      <w:r w:rsidRPr="001327CD">
        <w:rPr>
          <w:rFonts w:ascii="Times New Roman" w:eastAsia="Times New Roman" w:hAnsi="Times New Roman" w:cs="Times New Roman"/>
          <w:position w:val="6"/>
          <w:sz w:val="24"/>
          <w:szCs w:val="24"/>
          <w:lang w:eastAsia="ru-RU"/>
        </w:rPr>
        <w:t>180 дней</w:t>
      </w:r>
      <w:r w:rsidR="001327CD" w:rsidRPr="001327CD">
        <w:rPr>
          <w:rFonts w:ascii="Times New Roman" w:eastAsia="Times New Roman" w:hAnsi="Times New Roman" w:cs="Times New Roman"/>
          <w:position w:val="6"/>
          <w:sz w:val="24"/>
          <w:szCs w:val="24"/>
          <w:lang w:eastAsia="ru-RU"/>
        </w:rPr>
        <w:t>,</w:t>
      </w:r>
      <w:r w:rsidR="0051792F" w:rsidRPr="001327CD">
        <w:rPr>
          <w:rFonts w:ascii="Times New Roman" w:eastAsia="Times New Roman" w:hAnsi="Times New Roman" w:cs="Times New Roman"/>
          <w:position w:val="6"/>
          <w:sz w:val="24"/>
          <w:szCs w:val="24"/>
          <w:lang w:eastAsia="ru-RU"/>
        </w:rPr>
        <w:t xml:space="preserve"> </w:t>
      </w:r>
      <w:r w:rsidRPr="00A13DC2">
        <w:rPr>
          <w:rFonts w:ascii="Times New Roman" w:eastAsia="Times New Roman" w:hAnsi="Times New Roman" w:cs="Times New Roman"/>
          <w:position w:val="6"/>
          <w:sz w:val="24"/>
          <w:szCs w:val="24"/>
          <w:lang w:eastAsia="ru-RU"/>
        </w:rPr>
        <w:t>после ввода Объекта в эксплуатацию. Стороны соглашаются, что допускается досрочное исполнение Застройщиком обязательства по передаче Объекта долевого строительства. В этом случае Застройщик направляет Участнику долевого строительства Уведомление об окончании строительства и готовности к передаче Объектов долевого строительства по Акту приёма-передачи, в срок, указанный в данном Уведомлении (далее-Уведомление).</w:t>
      </w:r>
    </w:p>
    <w:p w14:paraId="449A7B88" w14:textId="7934DACC" w:rsidR="00651287" w:rsidRPr="001327CD" w:rsidRDefault="009331C4" w:rsidP="00F937F9">
      <w:pPr>
        <w:widowControl w:val="0"/>
        <w:tabs>
          <w:tab w:val="left" w:pos="0"/>
        </w:tabs>
        <w:autoSpaceDE w:val="0"/>
        <w:autoSpaceDN w:val="0"/>
        <w:adjustRightInd w:val="0"/>
        <w:spacing w:afterLines="25" w:after="60" w:line="360" w:lineRule="auto"/>
        <w:ind w:firstLine="709"/>
        <w:contextualSpacing/>
        <w:jc w:val="both"/>
        <w:rPr>
          <w:rFonts w:ascii="Times New Roman" w:hAnsi="Times New Roman" w:cs="Times New Roman"/>
          <w:color w:val="FF0000"/>
          <w:position w:val="6"/>
          <w:sz w:val="24"/>
          <w:szCs w:val="24"/>
        </w:rPr>
      </w:pPr>
      <w:r w:rsidRPr="00A13DC2">
        <w:rPr>
          <w:rFonts w:ascii="Times New Roman" w:hAnsi="Times New Roman" w:cs="Times New Roman"/>
          <w:position w:val="6"/>
          <w:sz w:val="24"/>
          <w:szCs w:val="24"/>
        </w:rPr>
        <w:t>2</w:t>
      </w:r>
      <w:r w:rsidR="00651287" w:rsidRPr="00A13DC2">
        <w:rPr>
          <w:rFonts w:ascii="Times New Roman" w:hAnsi="Times New Roman" w:cs="Times New Roman"/>
          <w:position w:val="6"/>
          <w:sz w:val="24"/>
          <w:szCs w:val="24"/>
        </w:rPr>
        <w:t xml:space="preserve">.4. </w:t>
      </w:r>
      <w:r w:rsidRPr="00A13DC2">
        <w:rPr>
          <w:rFonts w:ascii="Times New Roman" w:hAnsi="Times New Roman" w:cs="Times New Roman"/>
          <w:position w:val="6"/>
          <w:sz w:val="24"/>
          <w:szCs w:val="24"/>
        </w:rPr>
        <w:t>Срок ввода Объекта в эксплуатацию:</w:t>
      </w:r>
      <w:r w:rsidRPr="00A13DC2">
        <w:rPr>
          <w:rFonts w:ascii="Times New Roman" w:hAnsi="Times New Roman" w:cs="Times New Roman"/>
          <w:color w:val="FF0000"/>
          <w:position w:val="6"/>
          <w:sz w:val="24"/>
          <w:szCs w:val="24"/>
        </w:rPr>
        <w:t xml:space="preserve"> </w:t>
      </w:r>
      <w:r w:rsidRPr="001327CD">
        <w:rPr>
          <w:rFonts w:ascii="Times New Roman" w:hAnsi="Times New Roman" w:cs="Times New Roman"/>
          <w:position w:val="6"/>
          <w:sz w:val="24"/>
          <w:szCs w:val="24"/>
        </w:rPr>
        <w:t>не позднее</w:t>
      </w:r>
      <w:r w:rsidRPr="00A13DC2">
        <w:rPr>
          <w:rFonts w:ascii="Times New Roman" w:hAnsi="Times New Roman" w:cs="Times New Roman"/>
          <w:color w:val="548DD4" w:themeColor="text2" w:themeTint="99"/>
          <w:position w:val="6"/>
          <w:sz w:val="24"/>
          <w:szCs w:val="24"/>
        </w:rPr>
        <w:t xml:space="preserve"> </w:t>
      </w:r>
      <w:r w:rsidR="001327CD" w:rsidRPr="001327CD">
        <w:rPr>
          <w:rFonts w:ascii="Times New Roman" w:hAnsi="Times New Roman" w:cs="Times New Roman"/>
          <w:color w:val="FF0000"/>
          <w:position w:val="6"/>
          <w:sz w:val="24"/>
          <w:szCs w:val="24"/>
        </w:rPr>
        <w:t>«</w:t>
      </w:r>
      <w:r w:rsidR="00A72419">
        <w:rPr>
          <w:rFonts w:ascii="Times New Roman" w:hAnsi="Times New Roman" w:cs="Times New Roman"/>
          <w:color w:val="FF0000"/>
          <w:position w:val="6"/>
          <w:sz w:val="24"/>
          <w:szCs w:val="24"/>
        </w:rPr>
        <w:t>11</w:t>
      </w:r>
      <w:r w:rsidR="001327CD" w:rsidRPr="001327CD">
        <w:rPr>
          <w:rFonts w:ascii="Times New Roman" w:hAnsi="Times New Roman" w:cs="Times New Roman"/>
          <w:color w:val="FF0000"/>
          <w:position w:val="6"/>
          <w:sz w:val="24"/>
          <w:szCs w:val="24"/>
        </w:rPr>
        <w:t xml:space="preserve">» </w:t>
      </w:r>
      <w:r w:rsidR="00A72419">
        <w:rPr>
          <w:rFonts w:ascii="Times New Roman" w:hAnsi="Times New Roman" w:cs="Times New Roman"/>
          <w:color w:val="FF0000"/>
          <w:position w:val="6"/>
          <w:sz w:val="24"/>
          <w:szCs w:val="24"/>
        </w:rPr>
        <w:t>февраля</w:t>
      </w:r>
      <w:r w:rsidR="001327CD" w:rsidRPr="001327CD">
        <w:rPr>
          <w:rFonts w:ascii="Times New Roman" w:hAnsi="Times New Roman" w:cs="Times New Roman"/>
          <w:color w:val="FF0000"/>
          <w:position w:val="6"/>
          <w:sz w:val="24"/>
          <w:szCs w:val="24"/>
        </w:rPr>
        <w:t xml:space="preserve"> 202</w:t>
      </w:r>
      <w:r w:rsidR="00A72419">
        <w:rPr>
          <w:rFonts w:ascii="Times New Roman" w:hAnsi="Times New Roman" w:cs="Times New Roman"/>
          <w:color w:val="FF0000"/>
          <w:position w:val="6"/>
          <w:sz w:val="24"/>
          <w:szCs w:val="24"/>
        </w:rPr>
        <w:t>6</w:t>
      </w:r>
      <w:r w:rsidRPr="001327CD">
        <w:rPr>
          <w:rFonts w:ascii="Times New Roman" w:hAnsi="Times New Roman" w:cs="Times New Roman"/>
          <w:color w:val="FF0000"/>
          <w:position w:val="6"/>
          <w:sz w:val="24"/>
          <w:szCs w:val="24"/>
        </w:rPr>
        <w:t xml:space="preserve"> </w:t>
      </w:r>
      <w:r w:rsidR="006A2870" w:rsidRPr="001327CD">
        <w:rPr>
          <w:rFonts w:ascii="Times New Roman" w:hAnsi="Times New Roman" w:cs="Times New Roman"/>
          <w:color w:val="FF0000"/>
          <w:position w:val="6"/>
          <w:sz w:val="24"/>
          <w:szCs w:val="24"/>
        </w:rPr>
        <w:t>г</w:t>
      </w:r>
      <w:r w:rsidR="003C434D" w:rsidRPr="001327CD">
        <w:rPr>
          <w:rFonts w:ascii="Times New Roman" w:hAnsi="Times New Roman" w:cs="Times New Roman"/>
          <w:color w:val="FF0000"/>
          <w:position w:val="6"/>
          <w:sz w:val="24"/>
          <w:szCs w:val="24"/>
        </w:rPr>
        <w:t>.</w:t>
      </w:r>
      <w:r w:rsidR="00A44EE3" w:rsidRPr="001327CD">
        <w:rPr>
          <w:rFonts w:ascii="Times New Roman" w:hAnsi="Times New Roman" w:cs="Times New Roman"/>
          <w:color w:val="FF0000"/>
          <w:position w:val="6"/>
          <w:sz w:val="24"/>
          <w:szCs w:val="24"/>
        </w:rPr>
        <w:t xml:space="preserve"> </w:t>
      </w:r>
    </w:p>
    <w:p w14:paraId="20828786" w14:textId="4927A374" w:rsidR="00340444" w:rsidRPr="00A13DC2" w:rsidRDefault="00340444" w:rsidP="00F937F9">
      <w:pPr>
        <w:widowControl w:val="0"/>
        <w:tabs>
          <w:tab w:val="left" w:pos="0"/>
        </w:tabs>
        <w:autoSpaceDE w:val="0"/>
        <w:autoSpaceDN w:val="0"/>
        <w:adjustRightInd w:val="0"/>
        <w:spacing w:afterLines="25" w:after="60" w:line="360" w:lineRule="auto"/>
        <w:ind w:firstLine="709"/>
        <w:contextualSpacing/>
        <w:jc w:val="both"/>
        <w:rPr>
          <w:rFonts w:ascii="Times New Roman" w:hAnsi="Times New Roman" w:cs="Times New Roman"/>
          <w:color w:val="000000" w:themeColor="text1"/>
          <w:position w:val="6"/>
          <w:sz w:val="24"/>
          <w:szCs w:val="24"/>
        </w:rPr>
      </w:pPr>
      <w:r w:rsidRPr="00A13DC2">
        <w:rPr>
          <w:rFonts w:ascii="Times New Roman" w:hAnsi="Times New Roman" w:cs="Times New Roman"/>
          <w:position w:val="6"/>
          <w:sz w:val="24"/>
          <w:szCs w:val="24"/>
        </w:rPr>
        <w:t xml:space="preserve">2.5. Стороны договорились, </w:t>
      </w:r>
      <w:r w:rsidR="00BB45E1" w:rsidRPr="00A13DC2">
        <w:rPr>
          <w:rFonts w:ascii="Times New Roman" w:hAnsi="Times New Roman" w:cs="Times New Roman"/>
          <w:position w:val="6"/>
          <w:sz w:val="24"/>
          <w:szCs w:val="24"/>
        </w:rPr>
        <w:t>что в случае, если</w:t>
      </w:r>
      <w:r w:rsidRPr="00A13DC2">
        <w:rPr>
          <w:rFonts w:ascii="Times New Roman" w:hAnsi="Times New Roman" w:cs="Times New Roman"/>
          <w:position w:val="6"/>
          <w:sz w:val="24"/>
          <w:szCs w:val="24"/>
        </w:rPr>
        <w:t xml:space="preserve"> изменение срока ввода Объекта в </w:t>
      </w:r>
      <w:r w:rsidR="00BB45E1" w:rsidRPr="00A13DC2">
        <w:rPr>
          <w:rFonts w:ascii="Times New Roman" w:hAnsi="Times New Roman" w:cs="Times New Roman"/>
          <w:position w:val="6"/>
          <w:sz w:val="24"/>
          <w:szCs w:val="24"/>
        </w:rPr>
        <w:t>эксплуатацию в</w:t>
      </w:r>
      <w:r w:rsidRPr="00A13DC2">
        <w:rPr>
          <w:rFonts w:ascii="Times New Roman" w:hAnsi="Times New Roman" w:cs="Times New Roman"/>
          <w:position w:val="6"/>
          <w:sz w:val="24"/>
          <w:szCs w:val="24"/>
        </w:rPr>
        <w:t xml:space="preserve"> пределах срока действия выданного в установленном порядке разрешения на строительство не влечет за собой изменения </w:t>
      </w:r>
      <w:r w:rsidR="00BB45E1" w:rsidRPr="00A13DC2">
        <w:rPr>
          <w:rFonts w:ascii="Times New Roman" w:hAnsi="Times New Roman" w:cs="Times New Roman"/>
          <w:position w:val="6"/>
          <w:sz w:val="24"/>
          <w:szCs w:val="24"/>
        </w:rPr>
        <w:t>сроков передачи</w:t>
      </w:r>
      <w:r w:rsidRPr="00A13DC2">
        <w:rPr>
          <w:rFonts w:ascii="Times New Roman" w:hAnsi="Times New Roman" w:cs="Times New Roman"/>
          <w:position w:val="6"/>
          <w:sz w:val="24"/>
          <w:szCs w:val="24"/>
        </w:rPr>
        <w:t xml:space="preserve"> Объекта долевого строительства Застройщиком Участнику</w:t>
      </w:r>
      <w:r w:rsidR="00E05CF3">
        <w:rPr>
          <w:rFonts w:ascii="Times New Roman" w:hAnsi="Times New Roman" w:cs="Times New Roman"/>
          <w:position w:val="6"/>
          <w:sz w:val="24"/>
          <w:szCs w:val="24"/>
        </w:rPr>
        <w:t xml:space="preserve"> долевого строительства</w:t>
      </w:r>
      <w:r w:rsidRPr="00A13DC2">
        <w:rPr>
          <w:rFonts w:ascii="Times New Roman" w:hAnsi="Times New Roman" w:cs="Times New Roman"/>
          <w:position w:val="6"/>
          <w:sz w:val="24"/>
          <w:szCs w:val="24"/>
        </w:rPr>
        <w:t>, заключение дополнительного соглашения к настоящему договору не требуется. Со всеми изменениями</w:t>
      </w:r>
      <w:r w:rsidR="00FD4C98">
        <w:rPr>
          <w:rFonts w:ascii="Times New Roman" w:hAnsi="Times New Roman" w:cs="Times New Roman"/>
          <w:position w:val="6"/>
          <w:sz w:val="24"/>
          <w:szCs w:val="24"/>
        </w:rPr>
        <w:t>,</w:t>
      </w:r>
      <w:r w:rsidRPr="00A13DC2">
        <w:rPr>
          <w:rFonts w:ascii="Times New Roman" w:hAnsi="Times New Roman" w:cs="Times New Roman"/>
          <w:position w:val="6"/>
          <w:sz w:val="24"/>
          <w:szCs w:val="24"/>
        </w:rPr>
        <w:t xml:space="preserve"> касающимися сроков ввода Объекта в эксплуатацию, Участник </w:t>
      </w:r>
      <w:r w:rsidR="00FD4C98">
        <w:rPr>
          <w:rFonts w:ascii="Times New Roman" w:hAnsi="Times New Roman" w:cs="Times New Roman"/>
          <w:position w:val="6"/>
          <w:sz w:val="24"/>
          <w:szCs w:val="24"/>
        </w:rPr>
        <w:t xml:space="preserve">долевого строительства </w:t>
      </w:r>
      <w:r w:rsidRPr="00A13DC2">
        <w:rPr>
          <w:rFonts w:ascii="Times New Roman" w:hAnsi="Times New Roman" w:cs="Times New Roman"/>
          <w:position w:val="6"/>
          <w:sz w:val="24"/>
          <w:szCs w:val="24"/>
        </w:rPr>
        <w:t>вправе ознакомится в средствах массовой информации (в том числе в сети "Интернет" по адресу: наш.дом.рф).</w:t>
      </w:r>
    </w:p>
    <w:p w14:paraId="3B3DC86C" w14:textId="16CCE8C6" w:rsidR="00651287" w:rsidRDefault="00BB38D9" w:rsidP="00F937F9">
      <w:pPr>
        <w:widowControl w:val="0"/>
        <w:tabs>
          <w:tab w:val="left" w:pos="0"/>
        </w:tabs>
        <w:autoSpaceDE w:val="0"/>
        <w:autoSpaceDN w:val="0"/>
        <w:adjustRightInd w:val="0"/>
        <w:spacing w:afterLines="25" w:after="60" w:line="360" w:lineRule="auto"/>
        <w:ind w:firstLine="709"/>
        <w:contextualSpacing/>
        <w:jc w:val="both"/>
        <w:rPr>
          <w:rFonts w:ascii="Times New Roman" w:eastAsia="Times New Roman" w:hAnsi="Times New Roman" w:cs="Times New Roman"/>
          <w:position w:val="6"/>
          <w:sz w:val="24"/>
          <w:szCs w:val="24"/>
          <w:lang w:eastAsia="ru-RU"/>
        </w:rPr>
      </w:pPr>
      <w:r w:rsidRPr="00A13DC2">
        <w:rPr>
          <w:rFonts w:ascii="Times New Roman" w:eastAsia="Times New Roman" w:hAnsi="Times New Roman" w:cs="Times New Roman"/>
          <w:position w:val="6"/>
          <w:sz w:val="24"/>
          <w:szCs w:val="24"/>
          <w:lang w:eastAsia="ru-RU"/>
        </w:rPr>
        <w:t>2</w:t>
      </w:r>
      <w:r w:rsidR="00651287" w:rsidRPr="00A13DC2">
        <w:rPr>
          <w:rFonts w:ascii="Times New Roman" w:eastAsia="Times New Roman" w:hAnsi="Times New Roman" w:cs="Times New Roman"/>
          <w:position w:val="6"/>
          <w:sz w:val="24"/>
          <w:szCs w:val="24"/>
          <w:lang w:eastAsia="ru-RU"/>
        </w:rPr>
        <w:t>.7. Не менее чем за 1 (Один) месяц до наступления срока, указанного в п</w:t>
      </w:r>
      <w:r w:rsidR="00931FF5" w:rsidRPr="00A13DC2">
        <w:rPr>
          <w:rFonts w:ascii="Times New Roman" w:eastAsia="Times New Roman" w:hAnsi="Times New Roman" w:cs="Times New Roman"/>
          <w:position w:val="6"/>
          <w:sz w:val="24"/>
          <w:szCs w:val="24"/>
          <w:lang w:eastAsia="ru-RU"/>
        </w:rPr>
        <w:t>.</w:t>
      </w:r>
      <w:r w:rsidR="00085E5B">
        <w:rPr>
          <w:rFonts w:ascii="Times New Roman" w:eastAsia="Times New Roman" w:hAnsi="Times New Roman" w:cs="Times New Roman"/>
          <w:position w:val="6"/>
          <w:sz w:val="24"/>
          <w:szCs w:val="24"/>
          <w:lang w:eastAsia="ru-RU"/>
        </w:rPr>
        <w:t xml:space="preserve"> </w:t>
      </w:r>
      <w:r w:rsidR="00DD4F92" w:rsidRPr="00A13DC2">
        <w:rPr>
          <w:rFonts w:ascii="Times New Roman" w:eastAsia="Times New Roman" w:hAnsi="Times New Roman" w:cs="Times New Roman"/>
          <w:position w:val="6"/>
          <w:sz w:val="24"/>
          <w:szCs w:val="24"/>
          <w:lang w:eastAsia="ru-RU"/>
        </w:rPr>
        <w:t>2</w:t>
      </w:r>
      <w:r w:rsidR="00651287" w:rsidRPr="00A13DC2">
        <w:rPr>
          <w:rFonts w:ascii="Times New Roman" w:eastAsia="Times New Roman" w:hAnsi="Times New Roman" w:cs="Times New Roman"/>
          <w:position w:val="6"/>
          <w:sz w:val="24"/>
          <w:szCs w:val="24"/>
          <w:lang w:eastAsia="ru-RU"/>
        </w:rPr>
        <w:t>.</w:t>
      </w:r>
      <w:r w:rsidR="00DD4F92" w:rsidRPr="00A13DC2">
        <w:rPr>
          <w:rFonts w:ascii="Times New Roman" w:eastAsia="Times New Roman" w:hAnsi="Times New Roman" w:cs="Times New Roman"/>
          <w:position w:val="6"/>
          <w:sz w:val="24"/>
          <w:szCs w:val="24"/>
          <w:lang w:eastAsia="ru-RU"/>
        </w:rPr>
        <w:t>4</w:t>
      </w:r>
      <w:r w:rsidR="00651287" w:rsidRPr="00A13DC2">
        <w:rPr>
          <w:rFonts w:ascii="Times New Roman" w:eastAsia="Times New Roman" w:hAnsi="Times New Roman" w:cs="Times New Roman"/>
          <w:position w:val="6"/>
          <w:sz w:val="24"/>
          <w:szCs w:val="24"/>
          <w:lang w:eastAsia="ru-RU"/>
        </w:rPr>
        <w:t>. настоящего Договора, Застройщик обязан направить Участнику долевого строительства сообщение (заказным письмом с уведомлением о вручении) о завершении строительства и о готовности Объекта долевого строительства к передаче. Участник долевого строительства, получивший указанное сообщение, обязан принять Объект долевого строительства у Застройщика по Акту приема-передачи в срок, указанный в п</w:t>
      </w:r>
      <w:r w:rsidR="00931FF5" w:rsidRPr="00A13DC2">
        <w:rPr>
          <w:rFonts w:ascii="Times New Roman" w:eastAsia="Times New Roman" w:hAnsi="Times New Roman" w:cs="Times New Roman"/>
          <w:position w:val="6"/>
          <w:sz w:val="24"/>
          <w:szCs w:val="24"/>
          <w:lang w:eastAsia="ru-RU"/>
        </w:rPr>
        <w:t>.</w:t>
      </w:r>
      <w:r w:rsidR="00085E5B">
        <w:rPr>
          <w:rFonts w:ascii="Times New Roman" w:eastAsia="Times New Roman" w:hAnsi="Times New Roman" w:cs="Times New Roman"/>
          <w:position w:val="6"/>
          <w:sz w:val="24"/>
          <w:szCs w:val="24"/>
          <w:lang w:eastAsia="ru-RU"/>
        </w:rPr>
        <w:t xml:space="preserve"> </w:t>
      </w:r>
      <w:r w:rsidR="0082432A" w:rsidRPr="00A13DC2">
        <w:rPr>
          <w:rFonts w:ascii="Times New Roman" w:eastAsia="Times New Roman" w:hAnsi="Times New Roman" w:cs="Times New Roman"/>
          <w:position w:val="6"/>
          <w:sz w:val="24"/>
          <w:szCs w:val="24"/>
          <w:lang w:eastAsia="ru-RU"/>
        </w:rPr>
        <w:t>2</w:t>
      </w:r>
      <w:r w:rsidR="00651287" w:rsidRPr="00A13DC2">
        <w:rPr>
          <w:rFonts w:ascii="Times New Roman" w:eastAsia="Times New Roman" w:hAnsi="Times New Roman" w:cs="Times New Roman"/>
          <w:position w:val="6"/>
          <w:sz w:val="24"/>
          <w:szCs w:val="24"/>
          <w:lang w:eastAsia="ru-RU"/>
        </w:rPr>
        <w:t>.</w:t>
      </w:r>
      <w:r w:rsidR="0082432A" w:rsidRPr="00A13DC2">
        <w:rPr>
          <w:rFonts w:ascii="Times New Roman" w:eastAsia="Times New Roman" w:hAnsi="Times New Roman" w:cs="Times New Roman"/>
          <w:position w:val="6"/>
          <w:sz w:val="24"/>
          <w:szCs w:val="24"/>
          <w:lang w:eastAsia="ru-RU"/>
        </w:rPr>
        <w:t>3</w:t>
      </w:r>
      <w:r w:rsidR="00651287" w:rsidRPr="00A13DC2">
        <w:rPr>
          <w:rFonts w:ascii="Times New Roman" w:eastAsia="Times New Roman" w:hAnsi="Times New Roman" w:cs="Times New Roman"/>
          <w:position w:val="6"/>
          <w:sz w:val="24"/>
          <w:szCs w:val="24"/>
          <w:lang w:eastAsia="ru-RU"/>
        </w:rPr>
        <w:t>. настоящего Договора.</w:t>
      </w:r>
    </w:p>
    <w:p w14:paraId="386DB92E" w14:textId="77777777" w:rsidR="00F937F9" w:rsidRPr="00A13DC2" w:rsidRDefault="00F937F9" w:rsidP="00F937F9">
      <w:pPr>
        <w:widowControl w:val="0"/>
        <w:tabs>
          <w:tab w:val="left" w:pos="0"/>
        </w:tabs>
        <w:autoSpaceDE w:val="0"/>
        <w:autoSpaceDN w:val="0"/>
        <w:adjustRightInd w:val="0"/>
        <w:spacing w:afterLines="25" w:after="60" w:line="360" w:lineRule="auto"/>
        <w:ind w:firstLine="709"/>
        <w:contextualSpacing/>
        <w:jc w:val="both"/>
        <w:rPr>
          <w:rFonts w:ascii="Times New Roman" w:eastAsia="Times New Roman" w:hAnsi="Times New Roman" w:cs="Times New Roman"/>
          <w:position w:val="6"/>
          <w:sz w:val="24"/>
          <w:szCs w:val="24"/>
          <w:lang w:eastAsia="ru-RU"/>
        </w:rPr>
      </w:pPr>
    </w:p>
    <w:p w14:paraId="17DE6FD9" w14:textId="1997DB91" w:rsidR="00931FF5" w:rsidRDefault="00651287" w:rsidP="00F937F9">
      <w:pPr>
        <w:pStyle w:val="ad"/>
        <w:numPr>
          <w:ilvl w:val="0"/>
          <w:numId w:val="22"/>
        </w:numPr>
        <w:spacing w:afterLines="25" w:after="60" w:line="360" w:lineRule="auto"/>
        <w:jc w:val="center"/>
        <w:rPr>
          <w:rFonts w:ascii="Times New Roman" w:hAnsi="Times New Roman" w:cs="Times New Roman"/>
          <w:b/>
          <w:sz w:val="24"/>
          <w:szCs w:val="24"/>
        </w:rPr>
      </w:pPr>
      <w:r w:rsidRPr="00A13DC2">
        <w:rPr>
          <w:rFonts w:ascii="Times New Roman" w:hAnsi="Times New Roman" w:cs="Times New Roman"/>
          <w:b/>
          <w:sz w:val="24"/>
          <w:szCs w:val="24"/>
        </w:rPr>
        <w:t>ЦЕНА ДОГОВОРА И ПОРЯДОК РАСЧЕТОВ</w:t>
      </w:r>
    </w:p>
    <w:p w14:paraId="6465F8A5" w14:textId="77777777" w:rsidR="00F937F9" w:rsidRPr="00A13DC2" w:rsidRDefault="00F937F9" w:rsidP="00F937F9">
      <w:pPr>
        <w:pStyle w:val="ad"/>
        <w:spacing w:afterLines="25" w:after="60" w:line="360" w:lineRule="auto"/>
        <w:ind w:left="1069"/>
        <w:rPr>
          <w:rFonts w:ascii="Times New Roman" w:hAnsi="Times New Roman" w:cs="Times New Roman"/>
          <w:b/>
          <w:sz w:val="24"/>
          <w:szCs w:val="24"/>
        </w:rPr>
      </w:pPr>
    </w:p>
    <w:p w14:paraId="4B7583BD" w14:textId="022C55BB" w:rsidR="00651287" w:rsidRPr="00A13DC2" w:rsidRDefault="003E28F8" w:rsidP="00F937F9">
      <w:pPr>
        <w:tabs>
          <w:tab w:val="left" w:pos="1134"/>
        </w:tabs>
        <w:spacing w:afterLines="25" w:after="60" w:line="360" w:lineRule="auto"/>
        <w:ind w:firstLine="709"/>
        <w:contextualSpacing/>
        <w:jc w:val="both"/>
        <w:rPr>
          <w:rFonts w:ascii="Times New Roman" w:eastAsiaTheme="minorEastAsia" w:hAnsi="Times New Roman" w:cs="Times New Roman"/>
          <w:sz w:val="24"/>
          <w:szCs w:val="24"/>
          <w:lang w:eastAsia="ru-RU"/>
        </w:rPr>
      </w:pPr>
      <w:r w:rsidRPr="00A13DC2">
        <w:rPr>
          <w:rFonts w:ascii="Times New Roman" w:eastAsiaTheme="minorEastAsia" w:hAnsi="Times New Roman" w:cs="Times New Roman"/>
          <w:sz w:val="24"/>
          <w:szCs w:val="24"/>
          <w:lang w:eastAsia="ru-RU"/>
        </w:rPr>
        <w:t>3</w:t>
      </w:r>
      <w:r w:rsidR="00651287" w:rsidRPr="00A13DC2">
        <w:rPr>
          <w:rFonts w:ascii="Times New Roman" w:eastAsiaTheme="minorEastAsia" w:hAnsi="Times New Roman" w:cs="Times New Roman"/>
          <w:sz w:val="24"/>
          <w:szCs w:val="24"/>
          <w:lang w:eastAsia="ru-RU"/>
        </w:rPr>
        <w:t xml:space="preserve">.1. </w:t>
      </w:r>
      <w:r w:rsidR="00F24953" w:rsidRPr="00A13DC2">
        <w:rPr>
          <w:rFonts w:ascii="Times New Roman" w:eastAsiaTheme="minorEastAsia" w:hAnsi="Times New Roman" w:cs="Times New Roman"/>
          <w:sz w:val="24"/>
          <w:szCs w:val="24"/>
          <w:lang w:eastAsia="ru-RU"/>
        </w:rPr>
        <w:t>Цена Договора составляет сумму в размере</w:t>
      </w:r>
      <w:r w:rsidR="00651287" w:rsidRPr="00A13DC2">
        <w:rPr>
          <w:rFonts w:ascii="Times New Roman" w:eastAsiaTheme="minorEastAsia" w:hAnsi="Times New Roman" w:cs="Times New Roman"/>
          <w:sz w:val="24"/>
          <w:szCs w:val="24"/>
          <w:lang w:eastAsia="ru-RU"/>
        </w:rPr>
        <w:t xml:space="preserve"> </w:t>
      </w:r>
      <w:r w:rsidR="00130D9F" w:rsidRPr="00A13DC2">
        <w:rPr>
          <w:rFonts w:ascii="Times New Roman" w:eastAsiaTheme="minorEastAsia" w:hAnsi="Times New Roman" w:cs="Times New Roman"/>
          <w:b/>
          <w:bCs/>
          <w:sz w:val="24"/>
          <w:szCs w:val="24"/>
          <w:lang w:eastAsia="ru-RU"/>
        </w:rPr>
        <w:t>______________</w:t>
      </w:r>
      <w:r w:rsidR="00165F44" w:rsidRPr="00A13DC2">
        <w:rPr>
          <w:rFonts w:ascii="Times New Roman" w:eastAsiaTheme="minorEastAsia" w:hAnsi="Times New Roman" w:cs="Times New Roman"/>
          <w:b/>
          <w:bCs/>
          <w:sz w:val="24"/>
          <w:szCs w:val="24"/>
          <w:lang w:eastAsia="ru-RU"/>
        </w:rPr>
        <w:t xml:space="preserve"> (</w:t>
      </w:r>
      <w:r w:rsidR="00130D9F" w:rsidRPr="00A13DC2">
        <w:rPr>
          <w:rFonts w:ascii="Times New Roman" w:eastAsiaTheme="minorEastAsia" w:hAnsi="Times New Roman" w:cs="Times New Roman"/>
          <w:b/>
          <w:bCs/>
          <w:sz w:val="24"/>
          <w:szCs w:val="24"/>
          <w:lang w:eastAsia="ru-RU"/>
        </w:rPr>
        <w:t>_________________________</w:t>
      </w:r>
      <w:r w:rsidR="00F02016" w:rsidRPr="00A13DC2">
        <w:rPr>
          <w:rFonts w:ascii="Times New Roman" w:eastAsiaTheme="minorEastAsia" w:hAnsi="Times New Roman" w:cs="Times New Roman"/>
          <w:b/>
          <w:bCs/>
          <w:sz w:val="24"/>
          <w:szCs w:val="24"/>
          <w:lang w:eastAsia="ru-RU"/>
        </w:rPr>
        <w:t>)</w:t>
      </w:r>
      <w:r w:rsidR="00651287" w:rsidRPr="00A13DC2">
        <w:rPr>
          <w:rFonts w:ascii="Times New Roman" w:eastAsiaTheme="minorEastAsia" w:hAnsi="Times New Roman" w:cs="Times New Roman"/>
          <w:b/>
          <w:bCs/>
          <w:sz w:val="24"/>
          <w:szCs w:val="24"/>
          <w:lang w:eastAsia="ru-RU"/>
        </w:rPr>
        <w:t xml:space="preserve"> рублей </w:t>
      </w:r>
      <w:r w:rsidR="00EC4E71" w:rsidRPr="00A13DC2">
        <w:rPr>
          <w:rFonts w:ascii="Times New Roman" w:eastAsiaTheme="minorEastAsia" w:hAnsi="Times New Roman" w:cs="Times New Roman"/>
          <w:b/>
          <w:bCs/>
          <w:sz w:val="24"/>
          <w:szCs w:val="24"/>
          <w:lang w:eastAsia="ru-RU"/>
        </w:rPr>
        <w:t>00</w:t>
      </w:r>
      <w:r w:rsidR="00651287" w:rsidRPr="00A13DC2">
        <w:rPr>
          <w:rFonts w:ascii="Times New Roman" w:eastAsiaTheme="minorEastAsia" w:hAnsi="Times New Roman" w:cs="Times New Roman"/>
          <w:b/>
          <w:bCs/>
          <w:sz w:val="24"/>
          <w:szCs w:val="24"/>
          <w:lang w:eastAsia="ru-RU"/>
        </w:rPr>
        <w:t xml:space="preserve"> копеек</w:t>
      </w:r>
      <w:r w:rsidR="00651287" w:rsidRPr="00A13DC2">
        <w:rPr>
          <w:rFonts w:ascii="Times New Roman" w:eastAsiaTheme="minorEastAsia" w:hAnsi="Times New Roman" w:cs="Times New Roman"/>
          <w:sz w:val="24"/>
          <w:szCs w:val="24"/>
          <w:lang w:eastAsia="ru-RU"/>
        </w:rPr>
        <w:t>, НДС не облагается.</w:t>
      </w:r>
    </w:p>
    <w:p w14:paraId="16B42A27" w14:textId="659A7346" w:rsidR="005B634E" w:rsidRPr="00A13DC2" w:rsidRDefault="003E28F8" w:rsidP="00F937F9">
      <w:pPr>
        <w:tabs>
          <w:tab w:val="left" w:pos="1134"/>
        </w:tabs>
        <w:spacing w:afterLines="25" w:after="60" w:line="360" w:lineRule="auto"/>
        <w:ind w:firstLine="709"/>
        <w:contextualSpacing/>
        <w:jc w:val="both"/>
        <w:rPr>
          <w:rFonts w:ascii="Times New Roman" w:eastAsia="Times New Roman" w:hAnsi="Times New Roman" w:cs="Times New Roman"/>
          <w:sz w:val="24"/>
          <w:szCs w:val="24"/>
          <w:lang w:eastAsia="ru-RU"/>
        </w:rPr>
      </w:pPr>
      <w:r w:rsidRPr="00A13DC2">
        <w:rPr>
          <w:rFonts w:ascii="Times New Roman" w:eastAsiaTheme="minorEastAsia" w:hAnsi="Times New Roman" w:cs="Times New Roman"/>
          <w:sz w:val="24"/>
          <w:szCs w:val="24"/>
          <w:lang w:eastAsia="ru-RU"/>
        </w:rPr>
        <w:t>3.</w:t>
      </w:r>
      <w:r w:rsidR="004A19D7" w:rsidRPr="00A13DC2">
        <w:rPr>
          <w:rFonts w:ascii="Times New Roman" w:eastAsiaTheme="minorEastAsia" w:hAnsi="Times New Roman" w:cs="Times New Roman"/>
          <w:sz w:val="24"/>
          <w:szCs w:val="24"/>
          <w:lang w:eastAsia="ru-RU"/>
        </w:rPr>
        <w:t>2.</w:t>
      </w:r>
      <w:r w:rsidR="0028711C" w:rsidRPr="00A13DC2">
        <w:rPr>
          <w:rFonts w:ascii="Times New Roman" w:eastAsiaTheme="minorEastAsia" w:hAnsi="Times New Roman" w:cs="Times New Roman"/>
          <w:sz w:val="24"/>
          <w:szCs w:val="24"/>
          <w:lang w:eastAsia="ru-RU"/>
        </w:rPr>
        <w:tab/>
      </w:r>
      <w:r w:rsidR="005B634E" w:rsidRPr="00A13DC2">
        <w:rPr>
          <w:rFonts w:ascii="Times New Roman" w:eastAsia="Times New Roman" w:hAnsi="Times New Roman" w:cs="Times New Roman"/>
          <w:color w:val="FF0000"/>
          <w:sz w:val="24"/>
          <w:szCs w:val="24"/>
          <w:lang w:eastAsia="ru-RU"/>
        </w:rPr>
        <w:t xml:space="preserve"> </w:t>
      </w:r>
      <w:r w:rsidR="005B634E" w:rsidRPr="00A13DC2">
        <w:rPr>
          <w:rFonts w:ascii="Times New Roman" w:eastAsia="Times New Roman" w:hAnsi="Times New Roman" w:cs="Times New Roman"/>
          <w:sz w:val="24"/>
          <w:szCs w:val="24"/>
          <w:lang w:eastAsia="ru-RU"/>
        </w:rPr>
        <w:t>Цена Договора, указанная в п.</w:t>
      </w:r>
      <w:r w:rsidR="0082432A" w:rsidRPr="00A13DC2">
        <w:rPr>
          <w:rFonts w:ascii="Times New Roman" w:eastAsia="Times New Roman" w:hAnsi="Times New Roman" w:cs="Times New Roman"/>
          <w:sz w:val="24"/>
          <w:szCs w:val="24"/>
          <w:lang w:eastAsia="ru-RU"/>
        </w:rPr>
        <w:t>3</w:t>
      </w:r>
      <w:r w:rsidR="005B634E" w:rsidRPr="00A13DC2">
        <w:rPr>
          <w:rFonts w:ascii="Times New Roman" w:eastAsia="Times New Roman" w:hAnsi="Times New Roman" w:cs="Times New Roman"/>
          <w:sz w:val="24"/>
          <w:szCs w:val="24"/>
          <w:lang w:eastAsia="ru-RU"/>
        </w:rPr>
        <w:t>.1. настоящего Договора, оплачивается Участником долевого строительства в следующем порядке:</w:t>
      </w:r>
    </w:p>
    <w:p w14:paraId="300FD2B0" w14:textId="71CF0132" w:rsidR="00CE5465" w:rsidRPr="00A13DC2" w:rsidRDefault="00C564ED" w:rsidP="00F937F9">
      <w:pPr>
        <w:pStyle w:val="ConsPlusNormal"/>
        <w:widowControl/>
        <w:spacing w:afterLines="25" w:after="60" w:line="360" w:lineRule="auto"/>
        <w:ind w:firstLine="567"/>
        <w:contextualSpacing/>
        <w:jc w:val="both"/>
        <w:rPr>
          <w:rFonts w:ascii="Times New Roman" w:eastAsia="Arial" w:hAnsi="Times New Roman" w:cs="Times New Roman"/>
          <w:b/>
          <w:kern w:val="1"/>
          <w:sz w:val="24"/>
          <w:szCs w:val="24"/>
          <w:lang w:val="ru-RU" w:eastAsia="hi-IN" w:bidi="hi-IN"/>
        </w:rPr>
      </w:pPr>
      <w:r w:rsidRPr="00A13DC2">
        <w:rPr>
          <w:rFonts w:ascii="Times New Roman" w:eastAsia="Arial" w:hAnsi="Times New Roman" w:cs="Times New Roman"/>
          <w:b/>
          <w:kern w:val="1"/>
          <w:sz w:val="24"/>
          <w:szCs w:val="24"/>
          <w:lang w:val="ru-RU" w:eastAsia="hi-IN" w:bidi="hi-IN"/>
        </w:rPr>
        <w:t>При схеме расчетов: собственные и кредитные средства безналичным перечислением после регистрации Договора</w:t>
      </w:r>
    </w:p>
    <w:p w14:paraId="4FE39A7D" w14:textId="77777777" w:rsidR="00036468" w:rsidRDefault="00036468" w:rsidP="00F937F9">
      <w:pPr>
        <w:tabs>
          <w:tab w:val="left" w:pos="709"/>
        </w:tabs>
        <w:spacing w:afterLines="25" w:after="60" w:line="360" w:lineRule="auto"/>
        <w:ind w:firstLine="557"/>
        <w:contextualSpacing/>
        <w:jc w:val="both"/>
        <w:rPr>
          <w:rFonts w:ascii="Times New Roman" w:hAnsi="Times New Roman" w:cs="Times New Roman"/>
          <w:sz w:val="24"/>
          <w:szCs w:val="24"/>
        </w:rPr>
      </w:pPr>
    </w:p>
    <w:p w14:paraId="75B5A0B8" w14:textId="12513179" w:rsidR="00C564ED" w:rsidRPr="00A13DC2" w:rsidRDefault="00C564ED" w:rsidP="00F937F9">
      <w:pPr>
        <w:tabs>
          <w:tab w:val="left" w:pos="709"/>
        </w:tabs>
        <w:spacing w:afterLines="25" w:after="60" w:line="360" w:lineRule="auto"/>
        <w:ind w:firstLine="557"/>
        <w:contextualSpacing/>
        <w:jc w:val="both"/>
        <w:rPr>
          <w:rFonts w:ascii="Times New Roman" w:hAnsi="Times New Roman" w:cs="Times New Roman"/>
          <w:sz w:val="24"/>
          <w:szCs w:val="24"/>
        </w:rPr>
      </w:pPr>
      <w:commentRangeStart w:id="2"/>
      <w:r w:rsidRPr="00A13DC2">
        <w:rPr>
          <w:rFonts w:ascii="Times New Roman" w:hAnsi="Times New Roman" w:cs="Times New Roman"/>
          <w:sz w:val="24"/>
          <w:szCs w:val="24"/>
        </w:rPr>
        <w:t xml:space="preserve">-сумма в размере ______(__________________) рублей уплачиваются Участником долевого строительства за счет собственных денежных средств, не являющихся заемными/кредитными денежными средствами, не позднее 5 (пяти) рабочих дней с момента государственной регистрации договора; </w:t>
      </w:r>
      <w:commentRangeEnd w:id="2"/>
      <w:r w:rsidR="00C84D1F">
        <w:rPr>
          <w:rStyle w:val="af"/>
        </w:rPr>
        <w:commentReference w:id="2"/>
      </w:r>
    </w:p>
    <w:p w14:paraId="53E3A122"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 </w:t>
      </w:r>
      <w:r w:rsidRPr="00A13DC2">
        <w:rPr>
          <w:rFonts w:ascii="Times New Roman" w:hAnsi="Times New Roman" w:cs="Times New Roman"/>
          <w:sz w:val="24"/>
          <w:szCs w:val="24"/>
        </w:rPr>
        <w:tab/>
        <w:t>-сумма в размере _______(__________________) рублей уплачиваются Участником долевого строительства не позднее 5 (пяти) рабочих дней с момента государственной регистрации договора за счет кредитных денежных средств, предоставляемых Участнику долевого строительства Публичным акционерным обществом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–«Банк» или «Кредитор») на основании Кредитного договора №___________от __________г. (далее – Кредитный договор) заключенного в городе _________ между Кредитором и ________________(ФИО Заемщика).</w:t>
      </w:r>
    </w:p>
    <w:p w14:paraId="5EA97615" w14:textId="655376F2"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t xml:space="preserve">Кредит, согласно Кредитному договору, предоставляется </w:t>
      </w:r>
      <w:r w:rsidR="00BB45E1" w:rsidRPr="00A13DC2">
        <w:rPr>
          <w:rFonts w:ascii="Times New Roman" w:hAnsi="Times New Roman" w:cs="Times New Roman"/>
          <w:sz w:val="24"/>
          <w:szCs w:val="24"/>
        </w:rPr>
        <w:t>Кредитором Участнику</w:t>
      </w:r>
      <w:r w:rsidRPr="00A13DC2">
        <w:rPr>
          <w:rFonts w:ascii="Times New Roman" w:hAnsi="Times New Roman" w:cs="Times New Roman"/>
          <w:sz w:val="24"/>
          <w:szCs w:val="24"/>
        </w:rPr>
        <w:t xml:space="preserve"> долевого строительства для целей приобретения Квартиры путем участия в долевом строительстве многоквартирного жилого дома, в размере _______ (________________________) рублей РФ.</w:t>
      </w:r>
    </w:p>
    <w:p w14:paraId="2D6DCBDC" w14:textId="77777777" w:rsidR="006A2870" w:rsidRPr="00A13DC2" w:rsidRDefault="006A2870" w:rsidP="00F937F9">
      <w:pPr>
        <w:tabs>
          <w:tab w:val="left" w:pos="709"/>
        </w:tabs>
        <w:spacing w:afterLines="25" w:after="60" w:line="360" w:lineRule="auto"/>
        <w:contextualSpacing/>
        <w:jc w:val="both"/>
        <w:rPr>
          <w:rFonts w:ascii="Times New Roman" w:hAnsi="Times New Roman" w:cs="Times New Roman"/>
          <w:sz w:val="24"/>
          <w:szCs w:val="24"/>
        </w:rPr>
      </w:pPr>
    </w:p>
    <w:p w14:paraId="3B7F7800" w14:textId="7AAFEF8C" w:rsidR="00C564ED" w:rsidRPr="00A13DC2" w:rsidRDefault="00C564ED" w:rsidP="00F937F9">
      <w:pPr>
        <w:autoSpaceDE w:val="0"/>
        <w:autoSpaceDN w:val="0"/>
        <w:adjustRightInd w:val="0"/>
        <w:spacing w:afterLines="25" w:after="60" w:line="360" w:lineRule="auto"/>
        <w:ind w:left="284" w:firstLine="709"/>
        <w:contextualSpacing/>
        <w:jc w:val="both"/>
        <w:rPr>
          <w:rFonts w:ascii="Times New Roman" w:eastAsia="Arial" w:hAnsi="Times New Roman" w:cs="Times New Roman"/>
          <w:b/>
          <w:sz w:val="24"/>
          <w:szCs w:val="24"/>
        </w:rPr>
      </w:pPr>
      <w:commentRangeStart w:id="3"/>
      <w:r w:rsidRPr="00A13DC2">
        <w:rPr>
          <w:rFonts w:ascii="Times New Roman" w:eastAsia="Arial" w:hAnsi="Times New Roman" w:cs="Times New Roman"/>
          <w:b/>
          <w:sz w:val="24"/>
          <w:szCs w:val="24"/>
        </w:rPr>
        <w:t>При схеме расчетов: все средства после регистрации Договора, Госпрограмма 2020+МСК+Семейная ипотека</w:t>
      </w:r>
      <w:commentRangeEnd w:id="3"/>
      <w:r w:rsidR="00C84D1F">
        <w:rPr>
          <w:rStyle w:val="af"/>
        </w:rPr>
        <w:commentReference w:id="3"/>
      </w:r>
    </w:p>
    <w:p w14:paraId="531597AF" w14:textId="77777777" w:rsidR="00036468" w:rsidRDefault="00036468" w:rsidP="00F937F9">
      <w:pPr>
        <w:tabs>
          <w:tab w:val="left" w:pos="1134"/>
        </w:tabs>
        <w:spacing w:afterLines="25" w:after="60" w:line="360" w:lineRule="auto"/>
        <w:ind w:firstLine="567"/>
        <w:contextualSpacing/>
        <w:jc w:val="both"/>
        <w:rPr>
          <w:ins w:id="4" w:author="Dryzhakova Irina Viktorovna" w:date="2022-05-06T15:18:00Z"/>
          <w:rFonts w:ascii="Times New Roman" w:hAnsi="Times New Roman" w:cs="Times New Roman"/>
          <w:sz w:val="24"/>
          <w:szCs w:val="24"/>
        </w:rPr>
      </w:pPr>
    </w:p>
    <w:p w14:paraId="160D37CC" w14:textId="2FF48817" w:rsidR="0023062D" w:rsidRPr="00A13DC2" w:rsidRDefault="0023062D" w:rsidP="00F937F9">
      <w:pPr>
        <w:tabs>
          <w:tab w:val="left" w:pos="1134"/>
        </w:tabs>
        <w:spacing w:afterLines="25" w:after="60" w:line="360" w:lineRule="auto"/>
        <w:ind w:firstLine="567"/>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 сумма в размере _____(_________) рублей __ копеек оплачивается Участником долевого строительства за счет собственных денежных средств, не являющихся заемными/кредитными денежными средствами, входящими в состав первоначального взноса при получении кредита, на счет эскроу в течение 5 (Пяти) рабочих дней с момента государственной регистрации настоящего Договора; </w:t>
      </w:r>
    </w:p>
    <w:p w14:paraId="14223DAA" w14:textId="77777777" w:rsidR="0023062D" w:rsidRPr="00A13DC2" w:rsidRDefault="0023062D" w:rsidP="00F937F9">
      <w:pPr>
        <w:tabs>
          <w:tab w:val="left" w:pos="709"/>
        </w:tabs>
        <w:spacing w:afterLines="25" w:after="60" w:line="360" w:lineRule="auto"/>
        <w:ind w:firstLine="557"/>
        <w:contextualSpacing/>
        <w:jc w:val="both"/>
        <w:rPr>
          <w:rFonts w:ascii="Times New Roman" w:hAnsi="Times New Roman" w:cs="Times New Roman"/>
          <w:sz w:val="24"/>
          <w:szCs w:val="24"/>
        </w:rPr>
      </w:pPr>
      <w:r w:rsidRPr="00A13DC2">
        <w:rPr>
          <w:rFonts w:ascii="Times New Roman" w:hAnsi="Times New Roman" w:cs="Times New Roman"/>
          <w:sz w:val="24"/>
          <w:szCs w:val="24"/>
        </w:rPr>
        <w:t>- сумма в размере ______(__________________) рублей уплачивается Участником долевого строительства не позднее 60 (шестидесяти) рабочих дней со дня государственной регистрации настоящего Договора, за счет за счет средств материнского (семейного) капитала (далее - МСК) на основании Государственного сертификата на материнский (семейный) капитал серия МК-___ № _____, выданного ___________ г. Государственным учреждением – Управлением пенсионного фонда РФ в__________, учитываемых в качестве части первоначального взноса;</w:t>
      </w:r>
    </w:p>
    <w:p w14:paraId="00A47136" w14:textId="27A885EF" w:rsidR="0023062D" w:rsidRPr="00A13DC2" w:rsidRDefault="0023062D"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 </w:t>
      </w:r>
      <w:r w:rsidRPr="00A13DC2">
        <w:rPr>
          <w:rFonts w:ascii="Times New Roman" w:hAnsi="Times New Roman" w:cs="Times New Roman"/>
          <w:sz w:val="24"/>
          <w:szCs w:val="24"/>
        </w:rPr>
        <w:tab/>
        <w:t>-сумма в размере _______(__________________) рублей уплачива</w:t>
      </w:r>
      <w:ins w:id="5" w:author="Dryzhakova Irina Viktorovna" w:date="2022-05-06T15:16:00Z">
        <w:r w:rsidR="00036468">
          <w:rPr>
            <w:rFonts w:ascii="Times New Roman" w:hAnsi="Times New Roman" w:cs="Times New Roman"/>
            <w:sz w:val="24"/>
            <w:szCs w:val="24"/>
          </w:rPr>
          <w:t>е</w:t>
        </w:r>
      </w:ins>
      <w:r w:rsidRPr="00A13DC2">
        <w:rPr>
          <w:rFonts w:ascii="Times New Roman" w:hAnsi="Times New Roman" w:cs="Times New Roman"/>
          <w:sz w:val="24"/>
          <w:szCs w:val="24"/>
        </w:rPr>
        <w:t>тся Участником долевого строительства не позднее 5 (пяти) рабочих дней с момента государственной регистрации договора за счет кредитных денежных средств, предоставляемых Участнику долевого строительства Публичным акционерным обществом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«Банк» или «Кредитор»)  на основании Кредитного договора №___________от __________г. (далее – Кредитный договор) заключенному в городе _________ между Кредитором и ________________(ФИО Заемщика).</w:t>
      </w:r>
    </w:p>
    <w:p w14:paraId="63D646AA" w14:textId="76760C94" w:rsidR="004A3C9C" w:rsidRPr="00A13DC2" w:rsidRDefault="00F13589" w:rsidP="00F937F9">
      <w:pPr>
        <w:tabs>
          <w:tab w:val="left" w:pos="426"/>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0023062D" w:rsidRPr="00A13DC2">
        <w:rPr>
          <w:rFonts w:ascii="Times New Roman" w:hAnsi="Times New Roman" w:cs="Times New Roman"/>
          <w:sz w:val="24"/>
          <w:szCs w:val="24"/>
        </w:rPr>
        <w:t>Кредит, согласно Кредитному договору, предоставляется Кредитором Участнику долевого строительства для целей приобретения Квартиры путем участия в долевом строительстве многоквартирного жилого дома, в размере _______ (________________________) рублей РФ.</w:t>
      </w:r>
    </w:p>
    <w:p w14:paraId="7C190162" w14:textId="77777777" w:rsidR="00036468" w:rsidRDefault="004A3C9C" w:rsidP="00F937F9">
      <w:pPr>
        <w:tabs>
          <w:tab w:val="left" w:pos="426"/>
        </w:tabs>
        <w:spacing w:afterLines="25" w:after="60" w:line="360" w:lineRule="auto"/>
        <w:contextualSpacing/>
        <w:jc w:val="both"/>
        <w:rPr>
          <w:ins w:id="6" w:author="Dryzhakova Irina Viktorovna" w:date="2022-05-06T15:17:00Z"/>
          <w:rFonts w:ascii="Times New Roman" w:hAnsi="Times New Roman" w:cs="Times New Roman"/>
          <w:sz w:val="24"/>
          <w:szCs w:val="24"/>
        </w:rPr>
      </w:pPr>
      <w:r w:rsidRPr="00A13DC2">
        <w:rPr>
          <w:rFonts w:ascii="Times New Roman" w:hAnsi="Times New Roman" w:cs="Times New Roman"/>
          <w:sz w:val="24"/>
          <w:szCs w:val="24"/>
        </w:rPr>
        <w:tab/>
      </w:r>
      <w:r w:rsidR="0023062D" w:rsidRPr="00A13DC2">
        <w:rPr>
          <w:rFonts w:ascii="Times New Roman" w:hAnsi="Times New Roman" w:cs="Times New Roman"/>
          <w:sz w:val="24"/>
          <w:szCs w:val="24"/>
        </w:rPr>
        <w:t>Кредитные средства перечисляются на счет эскроу не ранее внесения Участником долевого строительства на счет эскроу собственных денежных средств в оплату Цены Договора</w:t>
      </w:r>
      <w:r w:rsidR="00F13589" w:rsidRPr="00A13DC2">
        <w:rPr>
          <w:rFonts w:ascii="Times New Roman" w:hAnsi="Times New Roman" w:cs="Times New Roman"/>
          <w:sz w:val="24"/>
          <w:szCs w:val="24"/>
        </w:rPr>
        <w:t xml:space="preserve">. </w:t>
      </w:r>
    </w:p>
    <w:p w14:paraId="43869F3B" w14:textId="06395061" w:rsidR="0023062D" w:rsidRPr="00A13DC2" w:rsidRDefault="00036468" w:rsidP="00F937F9">
      <w:pPr>
        <w:tabs>
          <w:tab w:val="left" w:pos="426"/>
        </w:tabs>
        <w:spacing w:afterLines="25" w:after="60" w:line="360" w:lineRule="auto"/>
        <w:contextualSpacing/>
        <w:jc w:val="both"/>
        <w:rPr>
          <w:rFonts w:ascii="Times New Roman" w:hAnsi="Times New Roman" w:cs="Times New Roman"/>
          <w:sz w:val="24"/>
          <w:szCs w:val="24"/>
        </w:rPr>
      </w:pPr>
      <w:ins w:id="7" w:author="Dryzhakova Irina Viktorovna" w:date="2022-05-06T15:17:00Z">
        <w:r>
          <w:rPr>
            <w:rFonts w:ascii="Times New Roman" w:hAnsi="Times New Roman" w:cs="Times New Roman"/>
            <w:sz w:val="24"/>
            <w:szCs w:val="24"/>
          </w:rPr>
          <w:tab/>
        </w:r>
      </w:ins>
      <w:r w:rsidR="0023062D" w:rsidRPr="00A13DC2">
        <w:rPr>
          <w:rFonts w:ascii="Times New Roman" w:hAnsi="Times New Roman" w:cs="Times New Roman"/>
          <w:sz w:val="24"/>
          <w:szCs w:val="24"/>
        </w:rPr>
        <w:t>Условия предоставления кредитных средств предусмотрены Кредитн</w:t>
      </w:r>
      <w:r w:rsidR="00EB23B0" w:rsidRPr="00A13DC2">
        <w:rPr>
          <w:rFonts w:ascii="Times New Roman" w:hAnsi="Times New Roman" w:cs="Times New Roman"/>
          <w:sz w:val="24"/>
          <w:szCs w:val="24"/>
        </w:rPr>
        <w:t>ы</w:t>
      </w:r>
      <w:r w:rsidR="0023062D" w:rsidRPr="00A13DC2">
        <w:rPr>
          <w:rFonts w:ascii="Times New Roman" w:hAnsi="Times New Roman" w:cs="Times New Roman"/>
          <w:sz w:val="24"/>
          <w:szCs w:val="24"/>
        </w:rPr>
        <w:t>м договором.</w:t>
      </w:r>
    </w:p>
    <w:p w14:paraId="1E9782BC" w14:textId="57E049D0" w:rsidR="0023062D" w:rsidRPr="00A13DC2" w:rsidRDefault="00F13589" w:rsidP="00F937F9">
      <w:pPr>
        <w:tabs>
          <w:tab w:val="left" w:pos="284"/>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0023062D" w:rsidRPr="00A13DC2">
        <w:rPr>
          <w:rFonts w:ascii="Times New Roman" w:hAnsi="Times New Roman" w:cs="Times New Roman"/>
          <w:sz w:val="24"/>
          <w:szCs w:val="24"/>
        </w:rPr>
        <w:t>Участник долевого строительства обязуется предоставить в Пенсионный фонд Российской Федерации необходимые для перечисления средств МСК документы в течение 10 рабочих дней со дня государственной регистрации настоящего Договора.</w:t>
      </w:r>
    </w:p>
    <w:p w14:paraId="357F3A25" w14:textId="54D6E01E" w:rsidR="0023062D" w:rsidRPr="00A13DC2" w:rsidRDefault="00F13589"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0023062D" w:rsidRPr="00A13DC2">
        <w:rPr>
          <w:rFonts w:ascii="Times New Roman" w:hAnsi="Times New Roman" w:cs="Times New Roman"/>
          <w:sz w:val="24"/>
          <w:szCs w:val="24"/>
        </w:rPr>
        <w:t>В случае не предоставления Участнику долевого строительства средств МСК по любым причинам, Участник долевого строительства обязуется не позднее 60 (шестидесяти) рабочих дней со дня государственной регистрации настоящего Договора оплатить на счет эскроу вышеуказанную сумму за счет собственных средств.</w:t>
      </w:r>
    </w:p>
    <w:p w14:paraId="342BF242" w14:textId="77777777" w:rsidR="004A3C9C"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rPr>
      </w:pPr>
    </w:p>
    <w:p w14:paraId="7382BBFD" w14:textId="77777777" w:rsidR="0023062D" w:rsidRPr="00A13DC2" w:rsidRDefault="0023062D" w:rsidP="00F937F9">
      <w:pPr>
        <w:tabs>
          <w:tab w:val="left" w:pos="709"/>
        </w:tabs>
        <w:spacing w:afterLines="25" w:after="60" w:line="360" w:lineRule="auto"/>
        <w:contextualSpacing/>
        <w:jc w:val="center"/>
        <w:rPr>
          <w:rFonts w:ascii="Times New Roman" w:eastAsia="Arial" w:hAnsi="Times New Roman" w:cs="Times New Roman"/>
          <w:b/>
          <w:sz w:val="24"/>
          <w:szCs w:val="24"/>
        </w:rPr>
      </w:pPr>
      <w:r w:rsidRPr="00A13DC2">
        <w:rPr>
          <w:rFonts w:ascii="Times New Roman" w:eastAsia="Arial" w:hAnsi="Times New Roman" w:cs="Times New Roman"/>
          <w:b/>
          <w:sz w:val="24"/>
          <w:szCs w:val="24"/>
        </w:rPr>
        <w:t>При схеме расчетов: собственные и кредитные средства через аккредитив.</w:t>
      </w:r>
    </w:p>
    <w:p w14:paraId="14F99277" w14:textId="77777777" w:rsidR="004A3C9C" w:rsidRPr="00A13DC2" w:rsidRDefault="004A3C9C" w:rsidP="00F937F9">
      <w:pPr>
        <w:tabs>
          <w:tab w:val="left" w:pos="709"/>
        </w:tabs>
        <w:spacing w:afterLines="25" w:after="60" w:line="360" w:lineRule="auto"/>
        <w:contextualSpacing/>
        <w:jc w:val="both"/>
        <w:rPr>
          <w:rFonts w:ascii="Times New Roman" w:eastAsia="Arial" w:hAnsi="Times New Roman" w:cs="Times New Roman"/>
          <w:b/>
          <w:sz w:val="24"/>
          <w:szCs w:val="24"/>
        </w:rPr>
      </w:pPr>
    </w:p>
    <w:p w14:paraId="2E40EEF0" w14:textId="45F22909" w:rsidR="00C564ED" w:rsidRPr="00A13DC2" w:rsidRDefault="00C564ED" w:rsidP="00F937F9">
      <w:pPr>
        <w:tabs>
          <w:tab w:val="left" w:pos="709"/>
        </w:tabs>
        <w:spacing w:afterLines="25" w:after="60" w:line="360" w:lineRule="auto"/>
        <w:ind w:firstLine="557"/>
        <w:contextualSpacing/>
        <w:jc w:val="both"/>
        <w:rPr>
          <w:rFonts w:ascii="Times New Roman" w:hAnsi="Times New Roman" w:cs="Times New Roman"/>
          <w:sz w:val="24"/>
          <w:szCs w:val="24"/>
        </w:rPr>
      </w:pPr>
      <w:r w:rsidRPr="00A13DC2">
        <w:rPr>
          <w:rFonts w:ascii="Times New Roman" w:hAnsi="Times New Roman" w:cs="Times New Roman"/>
          <w:sz w:val="24"/>
          <w:szCs w:val="24"/>
        </w:rPr>
        <w:tab/>
      </w:r>
      <w:commentRangeStart w:id="8"/>
      <w:r w:rsidRPr="00A13DC2">
        <w:rPr>
          <w:rFonts w:ascii="Times New Roman" w:hAnsi="Times New Roman" w:cs="Times New Roman"/>
          <w:sz w:val="24"/>
          <w:szCs w:val="24"/>
        </w:rPr>
        <w:t>-сумма в размере ______(__________________) рублей уплачива</w:t>
      </w:r>
      <w:ins w:id="9" w:author="Dryzhakova Irina Viktorovna" w:date="2022-05-06T15:19:00Z">
        <w:r w:rsidR="00E845B9">
          <w:rPr>
            <w:rFonts w:ascii="Times New Roman" w:hAnsi="Times New Roman" w:cs="Times New Roman"/>
            <w:sz w:val="24"/>
            <w:szCs w:val="24"/>
          </w:rPr>
          <w:t>е</w:t>
        </w:r>
      </w:ins>
      <w:r w:rsidRPr="00A13DC2">
        <w:rPr>
          <w:rFonts w:ascii="Times New Roman" w:hAnsi="Times New Roman" w:cs="Times New Roman"/>
          <w:sz w:val="24"/>
          <w:szCs w:val="24"/>
        </w:rPr>
        <w:t xml:space="preserve">тся Участником долевого строительства за счет собственных денежных средств, не являющихся заемными/кредитными денежными средствами; </w:t>
      </w:r>
      <w:commentRangeEnd w:id="8"/>
      <w:r w:rsidR="00E845B9">
        <w:rPr>
          <w:rStyle w:val="af"/>
        </w:rPr>
        <w:commentReference w:id="8"/>
      </w:r>
    </w:p>
    <w:p w14:paraId="0C1B3280" w14:textId="5AF15828"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 </w:t>
      </w:r>
      <w:r w:rsidRPr="00A13DC2">
        <w:rPr>
          <w:rFonts w:ascii="Times New Roman" w:hAnsi="Times New Roman" w:cs="Times New Roman"/>
          <w:sz w:val="24"/>
          <w:szCs w:val="24"/>
        </w:rPr>
        <w:tab/>
        <w:t>-сумма в размере _______(__________________) рублей уплачива</w:t>
      </w:r>
      <w:ins w:id="10" w:author="Dryzhakova Irina Viktorovna" w:date="2022-05-06T15:20:00Z">
        <w:r w:rsidR="00E845B9">
          <w:rPr>
            <w:rFonts w:ascii="Times New Roman" w:hAnsi="Times New Roman" w:cs="Times New Roman"/>
            <w:sz w:val="24"/>
            <w:szCs w:val="24"/>
          </w:rPr>
          <w:t>е</w:t>
        </w:r>
      </w:ins>
      <w:r w:rsidRPr="00A13DC2">
        <w:rPr>
          <w:rFonts w:ascii="Times New Roman" w:hAnsi="Times New Roman" w:cs="Times New Roman"/>
          <w:sz w:val="24"/>
          <w:szCs w:val="24"/>
        </w:rPr>
        <w:t>тся Участником долевого строительства за счет кредитных денежных средств, предоставляемых Участнику долевого строительства Публичным акционерным обществом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«Банк» или «Кредитор») на основании Кредитного договора №___________от __________г. (далее – Кредитный договор) заключенному в городе _________ между Кредитором и ________________(ФИО Заемщика).</w:t>
      </w:r>
    </w:p>
    <w:p w14:paraId="0A6D0CA7"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t>Кредит, согласно Кредитному договору, предоставляется Кредитором Участнику долевого строительства для целей приобретения Квартиры путем участия в долевом строительстве многоквартирного жилого дома, в размере _______ (________________________) рублей РФ.</w:t>
      </w:r>
    </w:p>
    <w:p w14:paraId="148B2655" w14:textId="4C03003F"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rPr>
        <w:tab/>
      </w:r>
      <w:r w:rsidRPr="00A13DC2">
        <w:rPr>
          <w:rFonts w:ascii="Times New Roman" w:hAnsi="Times New Roman" w:cs="Times New Roman"/>
          <w:sz w:val="24"/>
          <w:szCs w:val="24"/>
          <w:lang w:eastAsia="ar-SA"/>
        </w:rPr>
        <w:t xml:space="preserve">Для оплаты Цены договора, </w:t>
      </w:r>
      <w:commentRangeStart w:id="11"/>
      <w:r w:rsidRPr="00A13DC2">
        <w:rPr>
          <w:rFonts w:ascii="Times New Roman" w:hAnsi="Times New Roman" w:cs="Times New Roman"/>
          <w:sz w:val="24"/>
          <w:szCs w:val="24"/>
          <w:lang w:eastAsia="ar-SA"/>
        </w:rPr>
        <w:t xml:space="preserve">за счет собственных и </w:t>
      </w:r>
      <w:commentRangeEnd w:id="11"/>
      <w:r w:rsidR="00E845B9">
        <w:rPr>
          <w:rStyle w:val="af"/>
        </w:rPr>
        <w:commentReference w:id="11"/>
      </w:r>
      <w:r w:rsidRPr="00A13DC2">
        <w:rPr>
          <w:rFonts w:ascii="Times New Roman" w:hAnsi="Times New Roman" w:cs="Times New Roman"/>
          <w:sz w:val="24"/>
          <w:szCs w:val="24"/>
          <w:lang w:eastAsia="ar-SA"/>
        </w:rPr>
        <w:t xml:space="preserve">кредитных денежных средств, для последующего перечисления на счет эскроу, </w:t>
      </w:r>
      <w:r w:rsidRPr="00A13DC2">
        <w:rPr>
          <w:rFonts w:ascii="Times New Roman" w:hAnsi="Times New Roman" w:cs="Times New Roman"/>
          <w:sz w:val="24"/>
          <w:szCs w:val="24"/>
        </w:rPr>
        <w:t>Участник долевого строительства</w:t>
      </w:r>
      <w:r w:rsidRPr="00A13DC2">
        <w:rPr>
          <w:rFonts w:ascii="Times New Roman" w:hAnsi="Times New Roman" w:cs="Times New Roman"/>
          <w:sz w:val="24"/>
          <w:szCs w:val="24"/>
          <w:lang w:eastAsia="ar-SA"/>
        </w:rPr>
        <w:t xml:space="preserve"> за свой счет и своими силами обязуется открыть в течение 3 (Трех) </w:t>
      </w:r>
      <w:r w:rsidR="00EB23B0" w:rsidRPr="00A13DC2">
        <w:rPr>
          <w:rFonts w:ascii="Times New Roman" w:hAnsi="Times New Roman" w:cs="Times New Roman"/>
          <w:sz w:val="24"/>
          <w:szCs w:val="24"/>
          <w:lang w:eastAsia="ar-SA"/>
        </w:rPr>
        <w:t xml:space="preserve">рабочих </w:t>
      </w:r>
      <w:r w:rsidRPr="00A13DC2">
        <w:rPr>
          <w:rFonts w:ascii="Times New Roman" w:hAnsi="Times New Roman" w:cs="Times New Roman"/>
          <w:sz w:val="24"/>
          <w:szCs w:val="24"/>
          <w:lang w:eastAsia="ar-SA"/>
        </w:rPr>
        <w:t>дней с даты подписания сторонами настоящего договора аккредитив в ПАО «Промсвязьбанк» (далее – «Исполняющий Банк»), на следующих условиях:</w:t>
      </w:r>
    </w:p>
    <w:p w14:paraId="394A3F2E"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 Вид аккредитива - безотзывный, покрытый;</w:t>
      </w:r>
    </w:p>
    <w:p w14:paraId="7066994E"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 xml:space="preserve">- Сумма аккредитива - &lt;СуммаАккредитива&gt; (&lt;СуммаАккредитиваПрописью&gt;); </w:t>
      </w:r>
    </w:p>
    <w:p w14:paraId="2B143E1F" w14:textId="3897E9EB" w:rsidR="00C564ED" w:rsidRDefault="00E845B9" w:rsidP="00F937F9">
      <w:pPr>
        <w:tabs>
          <w:tab w:val="left" w:pos="709"/>
        </w:tabs>
        <w:spacing w:afterLines="25" w:after="60" w:line="36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00C564ED" w:rsidRPr="00A13DC2">
        <w:rPr>
          <w:rFonts w:ascii="Times New Roman" w:hAnsi="Times New Roman" w:cs="Times New Roman"/>
          <w:sz w:val="24"/>
          <w:szCs w:val="24"/>
          <w:lang w:eastAsia="ar-SA"/>
        </w:rPr>
        <w:t>- Срок действия Аккредитива – 180 календарных дней с даты открытия в Исполняющем Банке, с возможной пролонгацией срока действия;</w:t>
      </w:r>
    </w:p>
    <w:p w14:paraId="36F5BEC1" w14:textId="1B70AC81" w:rsidR="00271B8F" w:rsidRPr="00A13DC2" w:rsidRDefault="00271B8F" w:rsidP="00F937F9">
      <w:pPr>
        <w:tabs>
          <w:tab w:val="left" w:pos="709"/>
        </w:tabs>
        <w:spacing w:afterLines="25" w:after="60" w:line="36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Pr="00F937F9">
        <w:rPr>
          <w:rFonts w:ascii="Times New Roman" w:hAnsi="Times New Roman" w:cs="Times New Roman"/>
          <w:sz w:val="24"/>
          <w:szCs w:val="24"/>
          <w:lang w:eastAsia="ar-SA"/>
        </w:rPr>
        <w:t xml:space="preserve">- </w:t>
      </w:r>
      <w:r w:rsidRPr="00F937F9">
        <w:rPr>
          <w:rFonts w:ascii="Times New Roman" w:hAnsi="Times New Roman"/>
          <w:sz w:val="24"/>
          <w:szCs w:val="24"/>
          <w:lang w:eastAsia="ar-SA"/>
        </w:rPr>
        <w:t xml:space="preserve">Получателем денежных средств по аккредитиву является </w:t>
      </w:r>
      <w:r w:rsidRPr="00F937F9">
        <w:rPr>
          <w:rFonts w:ascii="Times New Roman" w:hAnsi="Times New Roman"/>
          <w:sz w:val="24"/>
          <w:szCs w:val="24"/>
        </w:rPr>
        <w:t>Участник долевого строительства;</w:t>
      </w:r>
    </w:p>
    <w:p w14:paraId="429FFD9C" w14:textId="432E8EFD" w:rsidR="00C564ED" w:rsidRPr="00A13DC2" w:rsidRDefault="00E845B9" w:rsidP="00F937F9">
      <w:pPr>
        <w:tabs>
          <w:tab w:val="left" w:pos="284"/>
        </w:tabs>
        <w:spacing w:afterLines="25" w:after="60" w:line="360" w:lineRule="auto"/>
        <w:ind w:firstLine="284"/>
        <w:contextualSpacing/>
        <w:jc w:val="both"/>
        <w:rPr>
          <w:rFonts w:ascii="Times New Roman" w:eastAsia="Calibri" w:hAnsi="Times New Roman" w:cs="Times New Roman"/>
          <w:bCs/>
          <w:sz w:val="24"/>
          <w:szCs w:val="24"/>
          <w:lang w:eastAsia="ar-SA"/>
        </w:rPr>
      </w:pPr>
      <w:r>
        <w:rPr>
          <w:rFonts w:ascii="Times New Roman" w:hAnsi="Times New Roman" w:cs="Times New Roman"/>
          <w:sz w:val="24"/>
          <w:szCs w:val="24"/>
          <w:lang w:eastAsia="ar-SA"/>
        </w:rPr>
        <w:tab/>
      </w:r>
      <w:r w:rsidR="00C564ED" w:rsidRPr="00A13DC2">
        <w:rPr>
          <w:rFonts w:ascii="Times New Roman" w:hAnsi="Times New Roman" w:cs="Times New Roman"/>
          <w:sz w:val="24"/>
          <w:szCs w:val="24"/>
          <w:lang w:eastAsia="ar-SA"/>
        </w:rPr>
        <w:t xml:space="preserve">- </w:t>
      </w:r>
      <w:r w:rsidR="00C564ED" w:rsidRPr="00A13DC2">
        <w:rPr>
          <w:rFonts w:ascii="Times New Roman" w:hAnsi="Times New Roman" w:cs="Times New Roman"/>
          <w:sz w:val="24"/>
          <w:szCs w:val="24"/>
        </w:rPr>
        <w:t>Денежные средства зачисляются Участником долевого строительства на открытый в Исполняющем Банке аккредитив для дальнейшего перечисления денежных средств на счет эскроу, открытый у эскроу-агента на имя Участ</w:t>
      </w:r>
      <w:r w:rsidR="00F13589" w:rsidRPr="00A13DC2">
        <w:rPr>
          <w:rFonts w:ascii="Times New Roman" w:hAnsi="Times New Roman" w:cs="Times New Roman"/>
          <w:sz w:val="24"/>
          <w:szCs w:val="24"/>
        </w:rPr>
        <w:t>ника долевого строительства.</w:t>
      </w:r>
      <w:r w:rsidR="00C564ED" w:rsidRPr="00A13DC2">
        <w:rPr>
          <w:rFonts w:ascii="Times New Roman" w:eastAsia="Calibri" w:hAnsi="Times New Roman" w:cs="Times New Roman"/>
          <w:bCs/>
          <w:sz w:val="24"/>
          <w:szCs w:val="24"/>
          <w:lang w:eastAsia="ar-SA"/>
        </w:rPr>
        <w:t xml:space="preserve">           </w:t>
      </w:r>
    </w:p>
    <w:p w14:paraId="0ED1150E" w14:textId="55952645" w:rsidR="00C564ED" w:rsidRPr="00A13DC2" w:rsidRDefault="007C27F1" w:rsidP="00F937F9">
      <w:pPr>
        <w:shd w:val="clear" w:color="auto" w:fill="FFFFFF"/>
        <w:tabs>
          <w:tab w:val="left" w:pos="426"/>
        </w:tabs>
        <w:spacing w:afterLines="25" w:after="60" w:line="360" w:lineRule="auto"/>
        <w:ind w:firstLine="426"/>
        <w:contextualSpacing/>
        <w:jc w:val="both"/>
        <w:rPr>
          <w:rFonts w:ascii="Times New Roman" w:hAnsi="Times New Roman" w:cs="Times New Roman"/>
          <w:sz w:val="24"/>
          <w:szCs w:val="24"/>
        </w:rPr>
      </w:pPr>
      <w:r>
        <w:rPr>
          <w:rFonts w:ascii="Times New Roman" w:eastAsia="Calibri" w:hAnsi="Times New Roman" w:cs="Times New Roman"/>
          <w:bCs/>
          <w:sz w:val="24"/>
          <w:szCs w:val="24"/>
          <w:lang w:eastAsia="ar-SA"/>
        </w:rPr>
        <w:tab/>
      </w:r>
      <w:r w:rsidR="004A3C9C" w:rsidRPr="00A13DC2">
        <w:rPr>
          <w:rFonts w:ascii="Times New Roman" w:eastAsia="Calibri" w:hAnsi="Times New Roman" w:cs="Times New Roman"/>
          <w:bCs/>
          <w:sz w:val="24"/>
          <w:szCs w:val="24"/>
          <w:lang w:eastAsia="ar-SA"/>
        </w:rPr>
        <w:t xml:space="preserve"> </w:t>
      </w:r>
      <w:r w:rsidR="00F13589" w:rsidRPr="00A13DC2">
        <w:rPr>
          <w:rFonts w:ascii="Times New Roman" w:eastAsia="Calibri" w:hAnsi="Times New Roman" w:cs="Times New Roman"/>
          <w:bCs/>
          <w:sz w:val="24"/>
          <w:szCs w:val="24"/>
          <w:lang w:eastAsia="ar-SA"/>
        </w:rPr>
        <w:t xml:space="preserve">- </w:t>
      </w:r>
      <w:r w:rsidR="00C564ED" w:rsidRPr="00A13DC2">
        <w:rPr>
          <w:rFonts w:ascii="Times New Roman" w:hAnsi="Times New Roman" w:cs="Times New Roman"/>
          <w:sz w:val="24"/>
          <w:szCs w:val="24"/>
        </w:rPr>
        <w:t>Условием оплаты аккредитива является предъявление Застройщиком в Исполняющий</w:t>
      </w:r>
      <w:r w:rsidR="00E16B5E" w:rsidRPr="00A13DC2">
        <w:rPr>
          <w:rFonts w:ascii="Times New Roman" w:hAnsi="Times New Roman" w:cs="Times New Roman"/>
          <w:sz w:val="24"/>
          <w:szCs w:val="24"/>
        </w:rPr>
        <w:t xml:space="preserve"> </w:t>
      </w:r>
      <w:r w:rsidR="00C564ED" w:rsidRPr="00A13DC2">
        <w:rPr>
          <w:rFonts w:ascii="Times New Roman" w:hAnsi="Times New Roman" w:cs="Times New Roman"/>
          <w:sz w:val="24"/>
          <w:szCs w:val="24"/>
        </w:rPr>
        <w:t xml:space="preserve"> </w:t>
      </w:r>
      <w:r w:rsidR="00E16B5E" w:rsidRPr="00A13DC2">
        <w:rPr>
          <w:rFonts w:ascii="Times New Roman" w:hAnsi="Times New Roman" w:cs="Times New Roman"/>
          <w:sz w:val="24"/>
          <w:szCs w:val="24"/>
        </w:rPr>
        <w:t xml:space="preserve"> </w:t>
      </w:r>
      <w:r w:rsidR="00C564ED" w:rsidRPr="00A13DC2">
        <w:rPr>
          <w:rFonts w:ascii="Times New Roman" w:hAnsi="Times New Roman" w:cs="Times New Roman"/>
          <w:sz w:val="24"/>
          <w:szCs w:val="24"/>
        </w:rPr>
        <w:t>Банк одного из следующих документов:</w:t>
      </w:r>
    </w:p>
    <w:p w14:paraId="0621633A" w14:textId="141AF018" w:rsidR="00C564ED" w:rsidRPr="00A13DC2" w:rsidRDefault="00C564ED" w:rsidP="00F937F9">
      <w:pPr>
        <w:tabs>
          <w:tab w:val="left" w:pos="284"/>
        </w:tabs>
        <w:spacing w:afterLines="25" w:after="60" w:line="360" w:lineRule="auto"/>
        <w:contextualSpacing/>
        <w:jc w:val="both"/>
        <w:rPr>
          <w:rFonts w:ascii="Times New Roman" w:eastAsia="Calibri" w:hAnsi="Times New Roman" w:cs="Times New Roman"/>
          <w:bCs/>
          <w:sz w:val="24"/>
          <w:szCs w:val="24"/>
          <w:lang w:eastAsia="ar-SA"/>
        </w:rPr>
      </w:pPr>
      <w:r w:rsidRPr="00A13DC2">
        <w:rPr>
          <w:rFonts w:ascii="Times New Roman" w:eastAsia="Calibri" w:hAnsi="Times New Roman" w:cs="Times New Roman"/>
          <w:bCs/>
          <w:sz w:val="24"/>
          <w:szCs w:val="24"/>
          <w:lang w:eastAsia="ar-SA"/>
        </w:rPr>
        <w:t xml:space="preserve">    </w:t>
      </w:r>
      <w:r w:rsidR="004A3C9C" w:rsidRPr="00A13DC2">
        <w:rPr>
          <w:rFonts w:ascii="Times New Roman" w:eastAsia="Calibri" w:hAnsi="Times New Roman" w:cs="Times New Roman"/>
          <w:bCs/>
          <w:sz w:val="24"/>
          <w:szCs w:val="24"/>
          <w:lang w:eastAsia="ar-SA"/>
        </w:rPr>
        <w:t xml:space="preserve">        </w:t>
      </w:r>
      <w:r w:rsidRPr="00A13DC2">
        <w:rPr>
          <w:rFonts w:ascii="Times New Roman" w:eastAsia="Calibri" w:hAnsi="Times New Roman" w:cs="Times New Roman"/>
          <w:bCs/>
          <w:sz w:val="24"/>
          <w:szCs w:val="24"/>
          <w:lang w:eastAsia="ar-SA"/>
        </w:rPr>
        <w:t xml:space="preserve"> - оригинал </w:t>
      </w:r>
      <w:r w:rsidRPr="00A13DC2">
        <w:rPr>
          <w:rFonts w:ascii="Times New Roman" w:eastAsia="Calibri" w:hAnsi="Times New Roman" w:cs="Times New Roman"/>
          <w:sz w:val="24"/>
          <w:szCs w:val="24"/>
        </w:rPr>
        <w:t xml:space="preserve">настоящего Договора, на котором имеется специальная регистрационная надпись Регистрирующего органа, удостоверяющая произведенную государственную регистрацию настоящего Договора и залога прав </w:t>
      </w:r>
      <w:r w:rsidRPr="00A13DC2">
        <w:rPr>
          <w:rFonts w:ascii="Times New Roman" w:hAnsi="Times New Roman" w:cs="Times New Roman"/>
          <w:sz w:val="24"/>
          <w:szCs w:val="24"/>
        </w:rPr>
        <w:t>Участника долевого строительства</w:t>
      </w:r>
      <w:r w:rsidRPr="00A13DC2">
        <w:rPr>
          <w:rFonts w:ascii="Times New Roman" w:eastAsia="Calibri" w:hAnsi="Times New Roman" w:cs="Times New Roman"/>
          <w:sz w:val="24"/>
          <w:szCs w:val="24"/>
        </w:rPr>
        <w:t xml:space="preserve"> на Объект долевого строительства в силу закона, и оттиск гербовой печати Регистрирующего органа. Даты на штампах Договора, подтверждающих регистрацию Договора и ипотеки в силу закона, должны совпадать</w:t>
      </w:r>
      <w:r w:rsidR="00F13589" w:rsidRPr="00A13DC2">
        <w:rPr>
          <w:rFonts w:ascii="Times New Roman" w:eastAsia="Calibri" w:hAnsi="Times New Roman" w:cs="Times New Roman"/>
          <w:bCs/>
          <w:sz w:val="24"/>
          <w:szCs w:val="24"/>
          <w:lang w:eastAsia="ar-SA"/>
        </w:rPr>
        <w:t xml:space="preserve">, </w:t>
      </w:r>
      <w:r w:rsidR="007C27F1">
        <w:rPr>
          <w:rFonts w:ascii="Times New Roman" w:eastAsia="Calibri" w:hAnsi="Times New Roman" w:cs="Times New Roman"/>
          <w:bCs/>
          <w:sz w:val="24"/>
          <w:szCs w:val="24"/>
          <w:lang w:eastAsia="ar-SA"/>
        </w:rPr>
        <w:t>ИЛИ</w:t>
      </w:r>
      <w:r w:rsidR="007C27F1" w:rsidRPr="00A13DC2">
        <w:rPr>
          <w:rFonts w:ascii="Times New Roman" w:eastAsia="Calibri" w:hAnsi="Times New Roman" w:cs="Times New Roman"/>
          <w:bCs/>
          <w:sz w:val="24"/>
          <w:szCs w:val="24"/>
          <w:lang w:eastAsia="ar-SA"/>
        </w:rPr>
        <w:t xml:space="preserve"> </w:t>
      </w:r>
    </w:p>
    <w:p w14:paraId="49E850D5" w14:textId="5042F421" w:rsidR="00C564ED" w:rsidRPr="00A13DC2" w:rsidRDefault="00C564ED" w:rsidP="00F937F9">
      <w:pPr>
        <w:pStyle w:val="ad"/>
        <w:numPr>
          <w:ilvl w:val="0"/>
          <w:numId w:val="21"/>
        </w:numPr>
        <w:tabs>
          <w:tab w:val="left" w:pos="709"/>
        </w:tabs>
        <w:spacing w:afterLines="25" w:after="60" w:line="360" w:lineRule="auto"/>
        <w:ind w:left="0" w:firstLine="567"/>
        <w:jc w:val="both"/>
        <w:rPr>
          <w:rFonts w:ascii="Times New Roman" w:eastAsia="Times New Roman" w:hAnsi="Times New Roman" w:cs="Times New Roman"/>
          <w:sz w:val="24"/>
          <w:szCs w:val="24"/>
        </w:rPr>
      </w:pPr>
      <w:commentRangeStart w:id="12"/>
      <w:r w:rsidRPr="00A13DC2">
        <w:rPr>
          <w:rFonts w:ascii="Times New Roman" w:eastAsia="Times New Roman" w:hAnsi="Times New Roman" w:cs="Times New Roman"/>
          <w:bCs/>
          <w:sz w:val="24"/>
          <w:szCs w:val="24"/>
          <w:lang w:eastAsia="ar-SA"/>
        </w:rPr>
        <w:t>скан-копи</w:t>
      </w:r>
      <w:r w:rsidRPr="00A13DC2">
        <w:rPr>
          <w:rFonts w:ascii="Times New Roman" w:hAnsi="Times New Roman" w:cs="Times New Roman"/>
          <w:bCs/>
          <w:sz w:val="24"/>
          <w:szCs w:val="24"/>
          <w:lang w:eastAsia="ar-SA"/>
        </w:rPr>
        <w:t>и</w:t>
      </w:r>
      <w:r w:rsidRPr="00A13DC2">
        <w:rPr>
          <w:rFonts w:ascii="Times New Roman" w:eastAsia="Times New Roman" w:hAnsi="Times New Roman" w:cs="Times New Roman"/>
          <w:bCs/>
          <w:sz w:val="24"/>
          <w:szCs w:val="24"/>
          <w:lang w:eastAsia="ar-SA"/>
        </w:rPr>
        <w:t xml:space="preserve"> настоящего Договора в электронном виде с оригинала </w:t>
      </w:r>
      <w:r w:rsidRPr="00A13DC2">
        <w:rPr>
          <w:rFonts w:ascii="Times New Roman" w:eastAsia="Times New Roman" w:hAnsi="Times New Roman" w:cs="Times New Roman"/>
          <w:sz w:val="24"/>
          <w:szCs w:val="24"/>
        </w:rPr>
        <w:t xml:space="preserve">настоящего </w:t>
      </w:r>
      <w:r w:rsidR="00BB45E1" w:rsidRPr="00A13DC2">
        <w:rPr>
          <w:rFonts w:ascii="Times New Roman" w:eastAsia="Times New Roman" w:hAnsi="Times New Roman" w:cs="Times New Roman"/>
          <w:sz w:val="24"/>
          <w:szCs w:val="24"/>
        </w:rPr>
        <w:t>Договора</w:t>
      </w:r>
      <w:r w:rsidR="00BB45E1" w:rsidRPr="00A13DC2">
        <w:rPr>
          <w:rFonts w:ascii="Times New Roman" w:eastAsia="Times New Roman" w:hAnsi="Times New Roman" w:cs="Times New Roman"/>
          <w:b/>
          <w:sz w:val="24"/>
          <w:szCs w:val="24"/>
        </w:rPr>
        <w:t>,</w:t>
      </w:r>
      <w:r w:rsidR="00BB45E1" w:rsidRPr="00A13DC2">
        <w:rPr>
          <w:rFonts w:ascii="Times New Roman" w:eastAsia="Times New Roman" w:hAnsi="Times New Roman" w:cs="Times New Roman"/>
          <w:sz w:val="24"/>
          <w:szCs w:val="24"/>
        </w:rPr>
        <w:t xml:space="preserve"> на</w:t>
      </w:r>
      <w:r w:rsidRPr="00A13DC2">
        <w:rPr>
          <w:rFonts w:ascii="Times New Roman" w:eastAsia="Times New Roman" w:hAnsi="Times New Roman" w:cs="Times New Roman"/>
          <w:sz w:val="24"/>
          <w:szCs w:val="24"/>
        </w:rPr>
        <w:t xml:space="preserve"> котором имеется специальная регистрационная надпись Регистрирующего органа, удостоверяющая произведенную государственную регистрацию настоящего Договора и залога прав Участника долевого </w:t>
      </w:r>
      <w:r w:rsidR="00BB45E1" w:rsidRPr="00A13DC2">
        <w:rPr>
          <w:rFonts w:ascii="Times New Roman" w:eastAsia="Times New Roman" w:hAnsi="Times New Roman" w:cs="Times New Roman"/>
          <w:sz w:val="24"/>
          <w:szCs w:val="24"/>
        </w:rPr>
        <w:t>строительства на</w:t>
      </w:r>
      <w:r w:rsidRPr="00A13DC2">
        <w:rPr>
          <w:rFonts w:ascii="Times New Roman" w:eastAsia="Times New Roman" w:hAnsi="Times New Roman" w:cs="Times New Roman"/>
          <w:sz w:val="24"/>
          <w:szCs w:val="24"/>
        </w:rPr>
        <w:t xml:space="preserve"> Объект долевого </w:t>
      </w:r>
      <w:r w:rsidR="00BB45E1" w:rsidRPr="00A13DC2">
        <w:rPr>
          <w:rFonts w:ascii="Times New Roman" w:eastAsia="Times New Roman" w:hAnsi="Times New Roman" w:cs="Times New Roman"/>
          <w:sz w:val="24"/>
          <w:szCs w:val="24"/>
        </w:rPr>
        <w:t>строительства в</w:t>
      </w:r>
      <w:r w:rsidRPr="00A13DC2">
        <w:rPr>
          <w:rFonts w:ascii="Times New Roman" w:eastAsia="Times New Roman" w:hAnsi="Times New Roman" w:cs="Times New Roman"/>
          <w:sz w:val="24"/>
          <w:szCs w:val="24"/>
        </w:rPr>
        <w:t xml:space="preserve"> силу закона, и оттиск гербовой печати Регистрирующего органа. Даты на штампах Договора, подтверждающих регистрацию Договора и ипотеки в силу закона, должны совпадать</w:t>
      </w:r>
      <w:r w:rsidRPr="00A13DC2">
        <w:rPr>
          <w:rFonts w:ascii="Times New Roman" w:hAnsi="Times New Roman" w:cs="Times New Roman"/>
          <w:sz w:val="24"/>
          <w:szCs w:val="24"/>
        </w:rPr>
        <w:t>.</w:t>
      </w:r>
      <w:r w:rsidRPr="00A13DC2">
        <w:rPr>
          <w:rFonts w:ascii="Times New Roman" w:eastAsia="Times New Roman" w:hAnsi="Times New Roman" w:cs="Times New Roman"/>
          <w:snapToGrid w:val="0"/>
          <w:sz w:val="24"/>
          <w:szCs w:val="24"/>
        </w:rPr>
        <w:t xml:space="preserve"> ИЛИ</w:t>
      </w:r>
    </w:p>
    <w:p w14:paraId="2835EEB9" w14:textId="77777777" w:rsidR="004A3C9C" w:rsidRPr="00A13DC2" w:rsidRDefault="00C564ED" w:rsidP="00F937F9">
      <w:pPr>
        <w:pStyle w:val="ad"/>
        <w:numPr>
          <w:ilvl w:val="0"/>
          <w:numId w:val="21"/>
        </w:numPr>
        <w:tabs>
          <w:tab w:val="left" w:pos="709"/>
        </w:tabs>
        <w:spacing w:afterLines="25" w:after="60" w:line="360" w:lineRule="auto"/>
        <w:ind w:left="0" w:firstLine="567"/>
        <w:jc w:val="both"/>
        <w:rPr>
          <w:rFonts w:ascii="Times New Roman" w:hAnsi="Times New Roman" w:cs="Times New Roman"/>
          <w:sz w:val="24"/>
          <w:szCs w:val="24"/>
        </w:rPr>
      </w:pPr>
      <w:r w:rsidRPr="00A13DC2">
        <w:rPr>
          <w:rFonts w:ascii="Times New Roman" w:eastAsia="Times New Roman" w:hAnsi="Times New Roman" w:cs="Times New Roman"/>
          <w:sz w:val="24"/>
          <w:szCs w:val="24"/>
        </w:rPr>
        <w:t>договор, в форме электронного документа, подписанного электронной подписью, и электронного документа, содержащего специальную регистрационную  надпись на таком  документе, подписанных одной усиленной квалифицированной электронной подписью государственного регистратора прав (в виде архивного файла, содержащего электронные документы, позволяющие проверить наличие специальной регистрационной надписи о проведении государственной регистрации Договора  и залога прав Участника долевого строительства на Квартиру в силу закона, совершенной путем формирования электронного документа, а также подлинность электронной подписи государственного регистратора прав). Даты на штампах Договора, подтверждающих регистрацию Договора и ипотеки в силу закона, должны совпадать.</w:t>
      </w:r>
      <w:commentRangeEnd w:id="12"/>
      <w:r w:rsidR="007C27F1">
        <w:rPr>
          <w:rStyle w:val="af"/>
          <w:rFonts w:eastAsiaTheme="minorHAnsi"/>
          <w:lang w:eastAsia="en-US"/>
        </w:rPr>
        <w:commentReference w:id="12"/>
      </w:r>
    </w:p>
    <w:p w14:paraId="58F9A36E" w14:textId="3813EF46" w:rsidR="00C564ED" w:rsidRPr="00A13DC2" w:rsidRDefault="00C564ED" w:rsidP="00F937F9">
      <w:pPr>
        <w:pStyle w:val="ad"/>
        <w:tabs>
          <w:tab w:val="left" w:pos="709"/>
        </w:tabs>
        <w:spacing w:afterLines="25" w:after="60" w:line="360" w:lineRule="auto"/>
        <w:ind w:left="0" w:firstLine="567"/>
        <w:jc w:val="both"/>
        <w:rPr>
          <w:rFonts w:ascii="Times New Roman" w:hAnsi="Times New Roman" w:cs="Times New Roman"/>
          <w:sz w:val="24"/>
          <w:szCs w:val="24"/>
        </w:rPr>
      </w:pPr>
      <w:r w:rsidRPr="00A13DC2">
        <w:rPr>
          <w:rFonts w:ascii="Times New Roman" w:hAnsi="Times New Roman" w:cs="Times New Roman"/>
          <w:sz w:val="24"/>
          <w:szCs w:val="24"/>
        </w:rPr>
        <w:t>- После предоставления вышеуказанных документов Исполняющий банк перечисляет сумму аккредитива на эскроу-счет не позднее 3 (Трех) календарных дней;</w:t>
      </w:r>
    </w:p>
    <w:p w14:paraId="7BFF987C" w14:textId="5942D299" w:rsidR="00C564ED" w:rsidRPr="00A13DC2" w:rsidRDefault="00C564ED" w:rsidP="00F937F9">
      <w:pPr>
        <w:tabs>
          <w:tab w:val="left" w:pos="284"/>
        </w:tabs>
        <w:spacing w:afterLines="25" w:after="60" w:line="360" w:lineRule="auto"/>
        <w:ind w:firstLine="567"/>
        <w:contextualSpacing/>
        <w:jc w:val="both"/>
        <w:rPr>
          <w:rFonts w:ascii="Times New Roman" w:eastAsia="Calibri" w:hAnsi="Times New Roman" w:cs="Times New Roman"/>
          <w:bCs/>
          <w:sz w:val="24"/>
          <w:szCs w:val="24"/>
          <w:lang w:eastAsia="ar-SA"/>
        </w:rPr>
      </w:pPr>
      <w:r w:rsidRPr="00A13DC2">
        <w:rPr>
          <w:rFonts w:ascii="Times New Roman" w:eastAsia="Calibri" w:hAnsi="Times New Roman" w:cs="Times New Roman"/>
          <w:sz w:val="24"/>
          <w:szCs w:val="24"/>
        </w:rPr>
        <w:t xml:space="preserve">- </w:t>
      </w:r>
      <w:r w:rsidRPr="00A13DC2">
        <w:rPr>
          <w:rFonts w:ascii="Times New Roman" w:hAnsi="Times New Roman" w:cs="Times New Roman"/>
          <w:sz w:val="24"/>
          <w:szCs w:val="24"/>
        </w:rPr>
        <w:t>Участник долевого строительства</w:t>
      </w:r>
      <w:r w:rsidRPr="00A13DC2">
        <w:rPr>
          <w:rFonts w:ascii="Times New Roman" w:eastAsia="Calibri" w:hAnsi="Times New Roman" w:cs="Times New Roman"/>
          <w:sz w:val="24"/>
          <w:szCs w:val="24"/>
        </w:rPr>
        <w:t xml:space="preserve"> поручает Застройщику предоставить в Исполняющий банк документы, являющихся условиями исполнения аккредитива.</w:t>
      </w:r>
    </w:p>
    <w:p w14:paraId="1789D1F9" w14:textId="425D1271" w:rsidR="00C564ED" w:rsidRPr="00A13DC2" w:rsidRDefault="00C564ED" w:rsidP="00F937F9">
      <w:pPr>
        <w:spacing w:afterLines="25" w:after="60" w:line="360" w:lineRule="auto"/>
        <w:ind w:firstLine="567"/>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 xml:space="preserve">- Затраты Исполняющего Банка, связанные с открытием и проведением расчетов по аккредитиву, относятся на счет </w:t>
      </w:r>
      <w:r w:rsidRPr="00A13DC2">
        <w:rPr>
          <w:rFonts w:ascii="Times New Roman" w:hAnsi="Times New Roman" w:cs="Times New Roman"/>
          <w:sz w:val="24"/>
          <w:szCs w:val="24"/>
        </w:rPr>
        <w:t>Участника долевого строительства</w:t>
      </w:r>
      <w:r w:rsidR="004A3C9C" w:rsidRPr="00A13DC2">
        <w:rPr>
          <w:rFonts w:ascii="Times New Roman" w:hAnsi="Times New Roman" w:cs="Times New Roman"/>
          <w:sz w:val="24"/>
          <w:szCs w:val="24"/>
          <w:lang w:eastAsia="ar-SA"/>
        </w:rPr>
        <w:t xml:space="preserve"> с тарифами Исполняющего Банка.</w:t>
      </w:r>
    </w:p>
    <w:p w14:paraId="1D48F9ED" w14:textId="6A30CB06" w:rsidR="00C564ED" w:rsidRPr="00A13DC2" w:rsidRDefault="00F13589" w:rsidP="00F937F9">
      <w:pPr>
        <w:tabs>
          <w:tab w:val="left" w:pos="567"/>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r>
      <w:r w:rsidR="00C564ED" w:rsidRPr="00A13DC2">
        <w:rPr>
          <w:rFonts w:ascii="Times New Roman" w:hAnsi="Times New Roman" w:cs="Times New Roman"/>
          <w:sz w:val="24"/>
          <w:szCs w:val="24"/>
          <w:lang w:eastAsia="ar-SA"/>
        </w:rPr>
        <w:t>Закрытие аккредитива производится:</w:t>
      </w:r>
    </w:p>
    <w:p w14:paraId="13A8C2FB" w14:textId="08AA9FCC" w:rsidR="00C564ED" w:rsidRPr="00A13DC2" w:rsidRDefault="00C564ED" w:rsidP="00F937F9">
      <w:pPr>
        <w:tabs>
          <w:tab w:val="left" w:pos="567"/>
        </w:tabs>
        <w:spacing w:afterLines="25" w:after="60" w:line="360" w:lineRule="auto"/>
        <w:ind w:firstLine="567"/>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 по истечении срока действия аккредитива (с у</w:t>
      </w:r>
      <w:r w:rsidR="004A3C9C" w:rsidRPr="00A13DC2">
        <w:rPr>
          <w:rFonts w:ascii="Times New Roman" w:hAnsi="Times New Roman" w:cs="Times New Roman"/>
          <w:sz w:val="24"/>
          <w:szCs w:val="24"/>
          <w:lang w:eastAsia="ar-SA"/>
        </w:rPr>
        <w:t>четом пролонгации (при наличии)</w:t>
      </w:r>
      <w:r w:rsidRPr="00A13DC2">
        <w:rPr>
          <w:rFonts w:ascii="Times New Roman" w:hAnsi="Times New Roman" w:cs="Times New Roman"/>
          <w:sz w:val="24"/>
          <w:szCs w:val="24"/>
          <w:lang w:eastAsia="ar-SA"/>
        </w:rPr>
        <w:t>;</w:t>
      </w:r>
    </w:p>
    <w:p w14:paraId="4C4CCE68" w14:textId="0B4F793E" w:rsidR="00C564ED" w:rsidRPr="00A13DC2" w:rsidRDefault="00C564ED" w:rsidP="00F937F9">
      <w:pPr>
        <w:spacing w:afterLines="25" w:after="60" w:line="360" w:lineRule="auto"/>
        <w:ind w:firstLine="567"/>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 при отказе Получателя средств от использования аккредитива до истечения срока его действия.</w:t>
      </w:r>
    </w:p>
    <w:p w14:paraId="07994ED9" w14:textId="77777777" w:rsidR="004A3C9C" w:rsidRPr="00A13DC2" w:rsidRDefault="004A3C9C" w:rsidP="00F937F9">
      <w:pPr>
        <w:spacing w:afterLines="25" w:after="60" w:line="360" w:lineRule="auto"/>
        <w:contextualSpacing/>
        <w:jc w:val="both"/>
        <w:rPr>
          <w:rFonts w:ascii="Times New Roman" w:hAnsi="Times New Roman" w:cs="Times New Roman"/>
          <w:sz w:val="24"/>
          <w:szCs w:val="24"/>
          <w:lang w:eastAsia="ar-SA"/>
        </w:rPr>
      </w:pPr>
    </w:p>
    <w:p w14:paraId="2F0F8378" w14:textId="0FE8BFEA" w:rsidR="00C564ED" w:rsidRPr="00A13DC2" w:rsidRDefault="00F13589" w:rsidP="00F937F9">
      <w:pPr>
        <w:tabs>
          <w:tab w:val="left" w:pos="709"/>
        </w:tabs>
        <w:spacing w:afterLines="25" w:after="60" w:line="360" w:lineRule="auto"/>
        <w:contextualSpacing/>
        <w:jc w:val="center"/>
        <w:rPr>
          <w:rFonts w:ascii="Times New Roman" w:hAnsi="Times New Roman" w:cs="Times New Roman"/>
          <w:b/>
          <w:sz w:val="24"/>
          <w:szCs w:val="24"/>
        </w:rPr>
      </w:pPr>
      <w:r w:rsidRPr="00A13DC2">
        <w:rPr>
          <w:rFonts w:ascii="Times New Roman" w:hAnsi="Times New Roman" w:cs="Times New Roman"/>
          <w:b/>
          <w:sz w:val="24"/>
          <w:szCs w:val="24"/>
        </w:rPr>
        <w:t>П</w:t>
      </w:r>
      <w:r w:rsidR="00C564ED" w:rsidRPr="00A13DC2">
        <w:rPr>
          <w:rFonts w:ascii="Times New Roman" w:hAnsi="Times New Roman" w:cs="Times New Roman"/>
          <w:b/>
          <w:sz w:val="24"/>
          <w:szCs w:val="24"/>
        </w:rPr>
        <w:t>ри аккредитивной схеме расчетов – частичный аккредитив –</w:t>
      </w:r>
      <w:r w:rsidRPr="00A13DC2">
        <w:rPr>
          <w:rFonts w:ascii="Times New Roman" w:hAnsi="Times New Roman" w:cs="Times New Roman"/>
          <w:b/>
          <w:sz w:val="24"/>
          <w:szCs w:val="24"/>
        </w:rPr>
        <w:t xml:space="preserve"> только кредитные на аккредитив.</w:t>
      </w:r>
    </w:p>
    <w:p w14:paraId="14C10F1B" w14:textId="77777777" w:rsidR="004A3C9C" w:rsidRPr="00A13DC2" w:rsidRDefault="004A3C9C" w:rsidP="00F937F9">
      <w:pPr>
        <w:tabs>
          <w:tab w:val="left" w:pos="709"/>
        </w:tabs>
        <w:spacing w:afterLines="25" w:after="60" w:line="360" w:lineRule="auto"/>
        <w:contextualSpacing/>
        <w:jc w:val="center"/>
        <w:rPr>
          <w:rFonts w:ascii="Times New Roman" w:hAnsi="Times New Roman" w:cs="Times New Roman"/>
          <w:b/>
          <w:sz w:val="24"/>
          <w:szCs w:val="24"/>
        </w:rPr>
      </w:pPr>
    </w:p>
    <w:p w14:paraId="281BBA27" w14:textId="00C9A537" w:rsidR="00C564ED"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commentRangeStart w:id="13"/>
      <w:r w:rsidR="00C564ED" w:rsidRPr="00A13DC2">
        <w:rPr>
          <w:rFonts w:ascii="Times New Roman" w:hAnsi="Times New Roman" w:cs="Times New Roman"/>
          <w:sz w:val="24"/>
          <w:szCs w:val="24"/>
        </w:rPr>
        <w:t>-</w:t>
      </w:r>
      <w:r w:rsidRPr="00A13DC2">
        <w:rPr>
          <w:rFonts w:ascii="Times New Roman" w:hAnsi="Times New Roman" w:cs="Times New Roman"/>
          <w:sz w:val="24"/>
          <w:szCs w:val="24"/>
        </w:rPr>
        <w:t xml:space="preserve"> </w:t>
      </w:r>
      <w:r w:rsidR="00C564ED" w:rsidRPr="00A13DC2">
        <w:rPr>
          <w:rFonts w:ascii="Times New Roman" w:hAnsi="Times New Roman" w:cs="Times New Roman"/>
          <w:sz w:val="24"/>
          <w:szCs w:val="24"/>
        </w:rPr>
        <w:t>сумма в размере ______(__________________) рублей уплачива</w:t>
      </w:r>
      <w:r w:rsidR="00E7652B">
        <w:rPr>
          <w:rFonts w:ascii="Times New Roman" w:hAnsi="Times New Roman" w:cs="Times New Roman"/>
          <w:sz w:val="24"/>
          <w:szCs w:val="24"/>
        </w:rPr>
        <w:t>е</w:t>
      </w:r>
      <w:r w:rsidR="00C564ED" w:rsidRPr="00A13DC2">
        <w:rPr>
          <w:rFonts w:ascii="Times New Roman" w:hAnsi="Times New Roman" w:cs="Times New Roman"/>
          <w:sz w:val="24"/>
          <w:szCs w:val="24"/>
        </w:rPr>
        <w:t xml:space="preserve">тся Участником долевого строительства за счет собственных денежных средств, не являющихся заемными/кредитными денежными средствами, не позднее 5 (пяти) рабочих дней с момента государственной регистрации договора; </w:t>
      </w:r>
      <w:commentRangeEnd w:id="13"/>
      <w:r w:rsidR="00E7652B">
        <w:rPr>
          <w:rStyle w:val="af"/>
        </w:rPr>
        <w:commentReference w:id="13"/>
      </w:r>
    </w:p>
    <w:p w14:paraId="4AC13086" w14:textId="25AFBB71" w:rsidR="00C564ED"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00C564ED" w:rsidRPr="00A13DC2">
        <w:rPr>
          <w:rFonts w:ascii="Times New Roman" w:hAnsi="Times New Roman" w:cs="Times New Roman"/>
          <w:sz w:val="24"/>
          <w:szCs w:val="24"/>
        </w:rPr>
        <w:t>-</w:t>
      </w:r>
      <w:r w:rsidRPr="00A13DC2">
        <w:rPr>
          <w:rFonts w:ascii="Times New Roman" w:hAnsi="Times New Roman" w:cs="Times New Roman"/>
          <w:sz w:val="24"/>
          <w:szCs w:val="24"/>
        </w:rPr>
        <w:t xml:space="preserve"> </w:t>
      </w:r>
      <w:r w:rsidR="00C564ED" w:rsidRPr="00A13DC2">
        <w:rPr>
          <w:rFonts w:ascii="Times New Roman" w:hAnsi="Times New Roman" w:cs="Times New Roman"/>
          <w:sz w:val="24"/>
          <w:szCs w:val="24"/>
        </w:rPr>
        <w:t>сумма в размере _______(__________________) рублей уплачива</w:t>
      </w:r>
      <w:ins w:id="14" w:author="Dryzhakova Irina Viktorovna" w:date="2022-05-06T15:40:00Z">
        <w:r w:rsidR="00E7652B">
          <w:rPr>
            <w:rFonts w:ascii="Times New Roman" w:hAnsi="Times New Roman" w:cs="Times New Roman"/>
            <w:sz w:val="24"/>
            <w:szCs w:val="24"/>
          </w:rPr>
          <w:t>е</w:t>
        </w:r>
      </w:ins>
      <w:r w:rsidR="00C564ED" w:rsidRPr="00A13DC2">
        <w:rPr>
          <w:rFonts w:ascii="Times New Roman" w:hAnsi="Times New Roman" w:cs="Times New Roman"/>
          <w:sz w:val="24"/>
          <w:szCs w:val="24"/>
        </w:rPr>
        <w:t>тся Участником долевого строительства за счет кредитных денежных средств, предоставляемых Участнику долевого строительства Публичным акционерным обществом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w:t>
      </w:r>
      <w:r w:rsidR="00E7652B">
        <w:rPr>
          <w:rFonts w:ascii="Times New Roman" w:hAnsi="Times New Roman" w:cs="Times New Roman"/>
          <w:sz w:val="24"/>
          <w:szCs w:val="24"/>
        </w:rPr>
        <w:t xml:space="preserve"> «Банк» или </w:t>
      </w:r>
      <w:r w:rsidR="00C564ED" w:rsidRPr="00A13DC2">
        <w:rPr>
          <w:rFonts w:ascii="Times New Roman" w:hAnsi="Times New Roman" w:cs="Times New Roman"/>
          <w:sz w:val="24"/>
          <w:szCs w:val="24"/>
        </w:rPr>
        <w:t>«Кредитор») на основании Кредитного договора №___________от __________г. (далее – Кредитный договор) заключенному в городе _________ между Кредитором и ________________(ФИО Заемщика).</w:t>
      </w:r>
    </w:p>
    <w:p w14:paraId="5835D242" w14:textId="77777777" w:rsidR="004A3C9C"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00C564ED" w:rsidRPr="00A13DC2">
        <w:rPr>
          <w:rFonts w:ascii="Times New Roman" w:hAnsi="Times New Roman" w:cs="Times New Roman"/>
          <w:sz w:val="24"/>
          <w:szCs w:val="24"/>
        </w:rPr>
        <w:t>Кредит, согласно Кредитному договору, предоставляется Кредитором Участнику долевого строительства для целей приобретения Квартиры путем участия в долевом строительстве многоквартирного жилого дома, в размере _______ (_____</w:t>
      </w:r>
      <w:r w:rsidRPr="00A13DC2">
        <w:rPr>
          <w:rFonts w:ascii="Times New Roman" w:hAnsi="Times New Roman" w:cs="Times New Roman"/>
          <w:sz w:val="24"/>
          <w:szCs w:val="24"/>
        </w:rPr>
        <w:t>___________________) рублей РФ.</w:t>
      </w:r>
    </w:p>
    <w:p w14:paraId="7EC2E0DE" w14:textId="0AC9C90D" w:rsidR="00C564ED"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00C564ED" w:rsidRPr="00A13DC2">
        <w:rPr>
          <w:rFonts w:ascii="Times New Roman" w:hAnsi="Times New Roman" w:cs="Times New Roman"/>
          <w:sz w:val="24"/>
          <w:szCs w:val="24"/>
          <w:lang w:eastAsia="ar-SA"/>
        </w:rPr>
        <w:t>Для оплаты части Цены договора за счет кредитных денежных средств, для последующего</w:t>
      </w:r>
      <w:r w:rsidR="009B00F9" w:rsidRPr="00A13DC2">
        <w:rPr>
          <w:rFonts w:ascii="Times New Roman" w:hAnsi="Times New Roman" w:cs="Times New Roman"/>
          <w:sz w:val="24"/>
          <w:szCs w:val="24"/>
          <w:lang w:eastAsia="ar-SA"/>
        </w:rPr>
        <w:t xml:space="preserve"> </w:t>
      </w:r>
      <w:r w:rsidR="00C564ED" w:rsidRPr="00A13DC2">
        <w:rPr>
          <w:rFonts w:ascii="Times New Roman" w:hAnsi="Times New Roman" w:cs="Times New Roman"/>
          <w:sz w:val="24"/>
          <w:szCs w:val="24"/>
          <w:lang w:eastAsia="ar-SA"/>
        </w:rPr>
        <w:t xml:space="preserve">перечисления на счет эскроу, </w:t>
      </w:r>
      <w:r w:rsidR="00C564ED" w:rsidRPr="00A13DC2">
        <w:rPr>
          <w:rFonts w:ascii="Times New Roman" w:hAnsi="Times New Roman" w:cs="Times New Roman"/>
          <w:sz w:val="24"/>
          <w:szCs w:val="24"/>
        </w:rPr>
        <w:t>Участник долевого строительства</w:t>
      </w:r>
      <w:r w:rsidR="00C564ED" w:rsidRPr="00A13DC2">
        <w:rPr>
          <w:rFonts w:ascii="Times New Roman" w:hAnsi="Times New Roman" w:cs="Times New Roman"/>
          <w:sz w:val="24"/>
          <w:szCs w:val="24"/>
          <w:lang w:eastAsia="ar-SA"/>
        </w:rPr>
        <w:t xml:space="preserve"> за свой счет и своими силами обязуется открыть в течение 3 (Трех) дней с даты подписания сторонами настоящего договора аккредитив в ПАО «Промсвязьбанк» (далее – «Исполняющий Банк»), на следующих условиях:</w:t>
      </w:r>
    </w:p>
    <w:p w14:paraId="1539AAFF" w14:textId="16776C2E"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 xml:space="preserve">- </w:t>
      </w:r>
      <w:r w:rsidR="00F13589" w:rsidRPr="00A13DC2">
        <w:rPr>
          <w:rFonts w:ascii="Times New Roman" w:hAnsi="Times New Roman" w:cs="Times New Roman"/>
          <w:sz w:val="24"/>
          <w:szCs w:val="24"/>
          <w:lang w:eastAsia="ar-SA"/>
        </w:rPr>
        <w:t xml:space="preserve"> </w:t>
      </w:r>
      <w:r w:rsidRPr="00A13DC2">
        <w:rPr>
          <w:rFonts w:ascii="Times New Roman" w:hAnsi="Times New Roman" w:cs="Times New Roman"/>
          <w:sz w:val="24"/>
          <w:szCs w:val="24"/>
          <w:lang w:eastAsia="ar-SA"/>
        </w:rPr>
        <w:t xml:space="preserve">Вид аккредитива - безотзывный, покрытый; </w:t>
      </w:r>
    </w:p>
    <w:p w14:paraId="6061C656"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  Сумма аккредитива - &lt;СуммаАккредитива&gt; (&lt;СуммаАккредитиваПрописью&gt;);</w:t>
      </w:r>
    </w:p>
    <w:p w14:paraId="2202B8F2" w14:textId="4ED2CFA4" w:rsidR="00C564ED"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 Срок действия Аккредитива – 180 календарных дней с даты открытия в Исполняющем Банке, с возможной пролонгацией срока действия;</w:t>
      </w:r>
    </w:p>
    <w:p w14:paraId="0874B540" w14:textId="6418FA19" w:rsidR="00271B8F" w:rsidRPr="00F937F9" w:rsidRDefault="00271B8F" w:rsidP="00F937F9">
      <w:pPr>
        <w:tabs>
          <w:tab w:val="left" w:pos="709"/>
        </w:tabs>
        <w:spacing w:afterLines="25" w:after="60" w:line="36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Pr="00F937F9">
        <w:rPr>
          <w:rFonts w:ascii="Times New Roman" w:hAnsi="Times New Roman" w:cs="Times New Roman"/>
          <w:sz w:val="24"/>
          <w:szCs w:val="24"/>
          <w:lang w:eastAsia="ar-SA"/>
        </w:rPr>
        <w:t xml:space="preserve">- </w:t>
      </w:r>
      <w:r w:rsidRPr="00F937F9">
        <w:rPr>
          <w:rFonts w:ascii="Times New Roman" w:hAnsi="Times New Roman"/>
          <w:sz w:val="24"/>
          <w:szCs w:val="24"/>
          <w:lang w:eastAsia="ar-SA"/>
        </w:rPr>
        <w:t xml:space="preserve">Получателем денежных средств по аккредитиву является </w:t>
      </w:r>
      <w:r w:rsidRPr="00F937F9">
        <w:rPr>
          <w:rFonts w:ascii="Times New Roman" w:hAnsi="Times New Roman"/>
          <w:sz w:val="24"/>
          <w:szCs w:val="24"/>
        </w:rPr>
        <w:t>Участник долевого строительства;</w:t>
      </w:r>
    </w:p>
    <w:p w14:paraId="1841CE14" w14:textId="77777777" w:rsidR="0023062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r>
      <w:r w:rsidRPr="00A13DC2">
        <w:rPr>
          <w:rFonts w:ascii="Times New Roman" w:hAnsi="Times New Roman" w:cs="Times New Roman"/>
          <w:sz w:val="24"/>
          <w:szCs w:val="24"/>
        </w:rPr>
        <w:t xml:space="preserve">Денежные средства зачисляются Участником долевого строительства на открытый в Исполняющем Банке аккредитив для дальнейшего перечисления денежных средств на счет эскроу, открытый у эскроу-агента на имя Участника долевого строительства;     </w:t>
      </w:r>
      <w:r w:rsidRPr="00A13DC2">
        <w:rPr>
          <w:rFonts w:ascii="Times New Roman" w:hAnsi="Times New Roman" w:cs="Times New Roman"/>
          <w:sz w:val="24"/>
          <w:szCs w:val="24"/>
          <w:lang w:eastAsia="ar-SA"/>
        </w:rPr>
        <w:tab/>
      </w:r>
    </w:p>
    <w:p w14:paraId="560F1021" w14:textId="65B4F4C6" w:rsidR="00B8330F"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r>
      <w:r w:rsidR="00C564ED" w:rsidRPr="00A13DC2">
        <w:rPr>
          <w:rFonts w:ascii="Times New Roman" w:hAnsi="Times New Roman" w:cs="Times New Roman"/>
          <w:sz w:val="24"/>
          <w:szCs w:val="24"/>
          <w:lang w:eastAsia="ar-SA"/>
        </w:rPr>
        <w:t>- Условием оплаты аккредитива является предъявление Застройщиком в Исполняющий Банк следующих документов:</w:t>
      </w:r>
    </w:p>
    <w:p w14:paraId="40C8E723" w14:textId="6879851C" w:rsidR="00C564ED"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r>
      <w:r w:rsidR="00C564ED" w:rsidRPr="00A13DC2">
        <w:rPr>
          <w:rFonts w:ascii="Times New Roman" w:hAnsi="Times New Roman" w:cs="Times New Roman"/>
          <w:sz w:val="24"/>
          <w:szCs w:val="24"/>
          <w:lang w:eastAsia="ar-SA"/>
        </w:rPr>
        <w:t>-</w:t>
      </w:r>
      <w:r w:rsidRPr="00A13DC2">
        <w:rPr>
          <w:rFonts w:ascii="Times New Roman" w:hAnsi="Times New Roman" w:cs="Times New Roman"/>
          <w:sz w:val="24"/>
          <w:szCs w:val="24"/>
          <w:lang w:eastAsia="ar-SA"/>
        </w:rPr>
        <w:t xml:space="preserve"> </w:t>
      </w:r>
      <w:r w:rsidR="00C564ED" w:rsidRPr="00A13DC2">
        <w:rPr>
          <w:rFonts w:ascii="Times New Roman" w:hAnsi="Times New Roman" w:cs="Times New Roman"/>
          <w:sz w:val="24"/>
          <w:szCs w:val="24"/>
          <w:lang w:eastAsia="ar-SA"/>
        </w:rPr>
        <w:t xml:space="preserve">оригинала настоящего Договора, на котором имеется специальная регистрационная надпись Регистрирующего органа, удостоверяющая произведенную государственную регистрацию настоящего Договора и залога прав </w:t>
      </w:r>
      <w:r w:rsidR="00C564ED" w:rsidRPr="00A13DC2">
        <w:rPr>
          <w:rFonts w:ascii="Times New Roman" w:hAnsi="Times New Roman" w:cs="Times New Roman"/>
          <w:sz w:val="24"/>
          <w:szCs w:val="24"/>
        </w:rPr>
        <w:t>Участника долевого строительства</w:t>
      </w:r>
      <w:r w:rsidR="00C564ED" w:rsidRPr="00A13DC2">
        <w:rPr>
          <w:rFonts w:ascii="Times New Roman" w:hAnsi="Times New Roman" w:cs="Times New Roman"/>
          <w:sz w:val="24"/>
          <w:szCs w:val="24"/>
          <w:lang w:eastAsia="ar-SA"/>
        </w:rPr>
        <w:t xml:space="preserve"> на Объект долевого строительства в силу закона, и оттиск гербовой печати Регистрирующего органа. Даты на штампах Договора, подтверждающих регистрацию Договора и ипотеки </w:t>
      </w:r>
      <w:r w:rsidR="006A2870" w:rsidRPr="00A13DC2">
        <w:rPr>
          <w:rFonts w:ascii="Times New Roman" w:hAnsi="Times New Roman" w:cs="Times New Roman"/>
          <w:sz w:val="24"/>
          <w:szCs w:val="24"/>
          <w:lang w:eastAsia="ar-SA"/>
        </w:rPr>
        <w:t xml:space="preserve">в силу закона, должны совпадать, </w:t>
      </w:r>
      <w:r w:rsidR="00E7652B">
        <w:rPr>
          <w:rFonts w:ascii="Times New Roman" w:hAnsi="Times New Roman" w:cs="Times New Roman"/>
          <w:sz w:val="24"/>
          <w:szCs w:val="24"/>
          <w:lang w:eastAsia="ar-SA"/>
        </w:rPr>
        <w:t>ИЛИ</w:t>
      </w:r>
    </w:p>
    <w:p w14:paraId="7657F085" w14:textId="5BF45EF6" w:rsidR="00C564ED" w:rsidRPr="00A13DC2" w:rsidRDefault="004A3C9C" w:rsidP="00F937F9">
      <w:pPr>
        <w:tabs>
          <w:tab w:val="left" w:pos="709"/>
        </w:tabs>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bCs/>
          <w:sz w:val="24"/>
          <w:szCs w:val="24"/>
          <w:lang w:eastAsia="ar-SA"/>
        </w:rPr>
        <w:tab/>
      </w:r>
      <w:commentRangeStart w:id="15"/>
      <w:r w:rsidR="00C564ED" w:rsidRPr="00A13DC2">
        <w:rPr>
          <w:rFonts w:ascii="Times New Roman" w:eastAsia="Times New Roman" w:hAnsi="Times New Roman" w:cs="Times New Roman"/>
          <w:bCs/>
          <w:sz w:val="24"/>
          <w:szCs w:val="24"/>
          <w:lang w:eastAsia="ar-SA"/>
        </w:rPr>
        <w:t>-</w:t>
      </w:r>
      <w:r w:rsidRPr="00A13DC2">
        <w:rPr>
          <w:rFonts w:ascii="Times New Roman" w:eastAsia="Times New Roman" w:hAnsi="Times New Roman" w:cs="Times New Roman"/>
          <w:bCs/>
          <w:sz w:val="24"/>
          <w:szCs w:val="24"/>
          <w:lang w:eastAsia="ar-SA"/>
        </w:rPr>
        <w:t xml:space="preserve"> </w:t>
      </w:r>
      <w:r w:rsidR="00C564ED" w:rsidRPr="00A13DC2">
        <w:rPr>
          <w:rFonts w:ascii="Times New Roman" w:eastAsia="Times New Roman" w:hAnsi="Times New Roman" w:cs="Times New Roman"/>
          <w:bCs/>
          <w:sz w:val="24"/>
          <w:szCs w:val="24"/>
          <w:lang w:eastAsia="ar-SA"/>
        </w:rPr>
        <w:t>скан-копи</w:t>
      </w:r>
      <w:r w:rsidR="00C564ED" w:rsidRPr="00A13DC2">
        <w:rPr>
          <w:rFonts w:ascii="Times New Roman" w:hAnsi="Times New Roman" w:cs="Times New Roman"/>
          <w:bCs/>
          <w:sz w:val="24"/>
          <w:szCs w:val="24"/>
          <w:lang w:eastAsia="ar-SA"/>
        </w:rPr>
        <w:t>и</w:t>
      </w:r>
      <w:r w:rsidR="00C564ED" w:rsidRPr="00A13DC2">
        <w:rPr>
          <w:rFonts w:ascii="Times New Roman" w:eastAsia="Times New Roman" w:hAnsi="Times New Roman" w:cs="Times New Roman"/>
          <w:bCs/>
          <w:sz w:val="24"/>
          <w:szCs w:val="24"/>
          <w:lang w:eastAsia="ar-SA"/>
        </w:rPr>
        <w:t xml:space="preserve"> настоящего Договора в электронном виде с оригинала </w:t>
      </w:r>
      <w:r w:rsidR="00C564ED" w:rsidRPr="00A13DC2">
        <w:rPr>
          <w:rFonts w:ascii="Times New Roman" w:eastAsia="Times New Roman" w:hAnsi="Times New Roman" w:cs="Times New Roman"/>
          <w:sz w:val="24"/>
          <w:szCs w:val="24"/>
          <w:lang w:eastAsia="ru-RU"/>
        </w:rPr>
        <w:t>настоящего Договора</w:t>
      </w:r>
      <w:r w:rsidR="00C564ED" w:rsidRPr="00A13DC2">
        <w:rPr>
          <w:rFonts w:ascii="Times New Roman" w:eastAsia="Times New Roman" w:hAnsi="Times New Roman" w:cs="Times New Roman"/>
          <w:b/>
          <w:sz w:val="24"/>
          <w:szCs w:val="24"/>
          <w:lang w:eastAsia="ru-RU"/>
        </w:rPr>
        <w:t>,</w:t>
      </w:r>
      <w:r w:rsidR="00C564ED" w:rsidRPr="00A13DC2">
        <w:rPr>
          <w:rFonts w:ascii="Times New Roman" w:eastAsia="Times New Roman" w:hAnsi="Times New Roman" w:cs="Times New Roman"/>
          <w:sz w:val="24"/>
          <w:szCs w:val="24"/>
          <w:lang w:eastAsia="ru-RU"/>
        </w:rPr>
        <w:t xml:space="preserve">  на котором имеется специальная регистрационная надпись Регистрирующего органа, удостоверяющая произведенную государственную регистрацию настоящего Договора и залога прав Участника долевого строительства  на Объект долевого строительства  в силу закона, и оттиск гербовой печати Регистрирующего органа. Даты на штампах Договора, подтверждающих регистрацию Договора и ипотеки в силу закона, должны совпадать</w:t>
      </w:r>
      <w:r w:rsidR="006A2870" w:rsidRPr="00A13DC2">
        <w:rPr>
          <w:rFonts w:ascii="Times New Roman" w:hAnsi="Times New Roman" w:cs="Times New Roman"/>
          <w:sz w:val="24"/>
          <w:szCs w:val="24"/>
        </w:rPr>
        <w:t>, либо</w:t>
      </w:r>
    </w:p>
    <w:p w14:paraId="26B3111C" w14:textId="34984E70" w:rsidR="00C564ED" w:rsidRPr="00A13DC2" w:rsidRDefault="004A3C9C" w:rsidP="00F937F9">
      <w:pPr>
        <w:tabs>
          <w:tab w:val="left" w:pos="709"/>
        </w:tabs>
        <w:spacing w:afterLines="25" w:after="60" w:line="360" w:lineRule="auto"/>
        <w:contextualSpacing/>
        <w:jc w:val="both"/>
        <w:rPr>
          <w:rFonts w:ascii="Times New Roman" w:hAnsi="Times New Roman" w:cs="Times New Roman"/>
          <w:sz w:val="24"/>
          <w:szCs w:val="24"/>
        </w:rPr>
      </w:pPr>
      <w:r w:rsidRPr="00A13DC2">
        <w:rPr>
          <w:rFonts w:ascii="Times New Roman" w:eastAsia="Times New Roman" w:hAnsi="Times New Roman" w:cs="Times New Roman"/>
          <w:sz w:val="24"/>
          <w:szCs w:val="24"/>
          <w:lang w:eastAsia="ru-RU"/>
        </w:rPr>
        <w:t xml:space="preserve">         </w:t>
      </w:r>
      <w:r w:rsidR="00C564ED" w:rsidRPr="00A13DC2">
        <w:rPr>
          <w:rFonts w:ascii="Times New Roman" w:eastAsia="Times New Roman" w:hAnsi="Times New Roman" w:cs="Times New Roman"/>
          <w:sz w:val="24"/>
          <w:szCs w:val="24"/>
          <w:lang w:eastAsia="ru-RU"/>
        </w:rPr>
        <w:t>-</w:t>
      </w:r>
      <w:r w:rsidRPr="00A13DC2">
        <w:rPr>
          <w:rFonts w:ascii="Times New Roman" w:eastAsia="Times New Roman" w:hAnsi="Times New Roman" w:cs="Times New Roman"/>
          <w:sz w:val="24"/>
          <w:szCs w:val="24"/>
          <w:lang w:eastAsia="ru-RU"/>
        </w:rPr>
        <w:t xml:space="preserve"> </w:t>
      </w:r>
      <w:r w:rsidR="00C564ED" w:rsidRPr="00A13DC2">
        <w:rPr>
          <w:rFonts w:ascii="Times New Roman" w:eastAsia="Times New Roman" w:hAnsi="Times New Roman" w:cs="Times New Roman"/>
          <w:sz w:val="24"/>
          <w:szCs w:val="24"/>
          <w:lang w:eastAsia="ru-RU"/>
        </w:rPr>
        <w:t>договор, в форме электронного документа, подписанного электронной подписью, и электронного документа, содержащего специальную регистрационную  надпись на таком  документе, подписанных одной усиленной квалифицированной электронной подписью государственного регистратора прав (в виде архивного файла, содержащего электронные документы, позволяющие проверить наличие специальной регистрационной надписи о проведении государственной регистрации Договора  и залога прав Участника долевого строительства на Квартиру в силу закона, совершенной путем формирования электронного документа, а также подлинность электронной подписи государственного регистратора прав). Даты на штампах Договора, подтверждающих регистрацию Договора и ипотеки в силу закона, должны совпадать.</w:t>
      </w:r>
      <w:commentRangeEnd w:id="15"/>
      <w:r w:rsidR="00E7652B">
        <w:rPr>
          <w:rStyle w:val="af"/>
        </w:rPr>
        <w:commentReference w:id="15"/>
      </w:r>
    </w:p>
    <w:p w14:paraId="3EA41D23" w14:textId="41350D67" w:rsidR="00C564ED" w:rsidRPr="00A13DC2" w:rsidRDefault="00C564ED" w:rsidP="00F937F9">
      <w:pPr>
        <w:shd w:val="clear" w:color="auto" w:fill="FFFFFF"/>
        <w:spacing w:afterLines="25" w:after="60" w:line="360" w:lineRule="auto"/>
        <w:ind w:firstLine="708"/>
        <w:contextualSpacing/>
        <w:jc w:val="both"/>
        <w:rPr>
          <w:rFonts w:ascii="Times New Roman" w:hAnsi="Times New Roman" w:cs="Times New Roman"/>
          <w:sz w:val="24"/>
          <w:szCs w:val="24"/>
        </w:rPr>
      </w:pPr>
      <w:r w:rsidRPr="00A13DC2">
        <w:rPr>
          <w:rFonts w:ascii="Times New Roman" w:hAnsi="Times New Roman" w:cs="Times New Roman"/>
          <w:sz w:val="24"/>
          <w:szCs w:val="24"/>
        </w:rPr>
        <w:t>-</w:t>
      </w:r>
      <w:commentRangeStart w:id="16"/>
      <w:r w:rsidRPr="00A13DC2">
        <w:rPr>
          <w:rFonts w:ascii="Times New Roman" w:hAnsi="Times New Roman" w:cs="Times New Roman"/>
          <w:sz w:val="24"/>
          <w:szCs w:val="24"/>
        </w:rPr>
        <w:t xml:space="preserve">документов, подтверждающих зачисление на эскроу счет собственных средств Участника долевого строительства. В случае отсутствия у Застройщика таких документов Участник долевого строительства обязан предоставить их Застройщику для исполнения аккредитива; </w:t>
      </w:r>
      <w:commentRangeEnd w:id="16"/>
      <w:r w:rsidR="00E7652B">
        <w:rPr>
          <w:rStyle w:val="af"/>
        </w:rPr>
        <w:commentReference w:id="16"/>
      </w:r>
    </w:p>
    <w:p w14:paraId="38FEA9DF" w14:textId="4A8B0447" w:rsidR="00C564ED" w:rsidRPr="00A13DC2" w:rsidRDefault="004A3C9C" w:rsidP="00F937F9">
      <w:pPr>
        <w:shd w:val="clear" w:color="auto" w:fill="FFFFFF"/>
        <w:tabs>
          <w:tab w:val="left" w:pos="567"/>
        </w:tabs>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r>
      <w:r w:rsidRPr="00A13DC2">
        <w:rPr>
          <w:rFonts w:ascii="Times New Roman" w:hAnsi="Times New Roman" w:cs="Times New Roman"/>
          <w:sz w:val="24"/>
          <w:szCs w:val="24"/>
        </w:rPr>
        <w:tab/>
      </w:r>
      <w:r w:rsidR="00C564ED" w:rsidRPr="00A13DC2">
        <w:rPr>
          <w:rFonts w:ascii="Times New Roman" w:hAnsi="Times New Roman" w:cs="Times New Roman"/>
          <w:sz w:val="24"/>
          <w:szCs w:val="24"/>
        </w:rPr>
        <w:t>- После предоставления вышеуказанных документов Исполняющий банк перечисляет сумму аккредитива на эскроу-счет не позднее 3 (Трех) календарных дней;</w:t>
      </w:r>
    </w:p>
    <w:p w14:paraId="1CC7A7E8" w14:textId="7AB8F370" w:rsidR="00C564ED" w:rsidRPr="00A13DC2" w:rsidRDefault="004A3C9C" w:rsidP="00F937F9">
      <w:pPr>
        <w:shd w:val="clear" w:color="auto" w:fill="FFFFFF"/>
        <w:spacing w:afterLines="25" w:after="60" w:line="360" w:lineRule="auto"/>
        <w:contextualSpacing/>
        <w:jc w:val="both"/>
        <w:rPr>
          <w:rFonts w:ascii="Times New Roman" w:hAnsi="Times New Roman" w:cs="Times New Roman"/>
          <w:sz w:val="24"/>
          <w:szCs w:val="24"/>
        </w:rPr>
      </w:pPr>
      <w:r w:rsidRPr="00A13DC2">
        <w:rPr>
          <w:rFonts w:ascii="Times New Roman" w:hAnsi="Times New Roman" w:cs="Times New Roman"/>
          <w:sz w:val="24"/>
          <w:szCs w:val="24"/>
        </w:rPr>
        <w:tab/>
        <w:t xml:space="preserve">- </w:t>
      </w:r>
      <w:r w:rsidR="00C564ED" w:rsidRPr="00A13DC2">
        <w:rPr>
          <w:rFonts w:ascii="Times New Roman" w:hAnsi="Times New Roman" w:cs="Times New Roman"/>
          <w:sz w:val="24"/>
          <w:szCs w:val="24"/>
        </w:rPr>
        <w:t xml:space="preserve">Участник долевого строительства поручает Застройщику предоставить в Исполняющий Банк вышеуказанные документы для исполнения аккредитива; </w:t>
      </w:r>
    </w:p>
    <w:p w14:paraId="3281253B"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 xml:space="preserve">- Затраты Исполняющего Банка, связанные с открытием и проведением расчетов по аккредитиву, относятся на счет </w:t>
      </w:r>
      <w:r w:rsidRPr="00A13DC2">
        <w:rPr>
          <w:rFonts w:ascii="Times New Roman" w:hAnsi="Times New Roman" w:cs="Times New Roman"/>
          <w:sz w:val="24"/>
          <w:szCs w:val="24"/>
        </w:rPr>
        <w:t>Участника долевого строительства</w:t>
      </w:r>
      <w:r w:rsidRPr="00A13DC2">
        <w:rPr>
          <w:rFonts w:ascii="Times New Roman" w:hAnsi="Times New Roman" w:cs="Times New Roman"/>
          <w:sz w:val="24"/>
          <w:szCs w:val="24"/>
          <w:lang w:eastAsia="ar-SA"/>
        </w:rPr>
        <w:t xml:space="preserve"> с тарифами Исполняющего Банка;</w:t>
      </w:r>
    </w:p>
    <w:p w14:paraId="1F7E19E2" w14:textId="77777777"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ab/>
        <w:t>Закрытие аккредитива производится:</w:t>
      </w:r>
    </w:p>
    <w:p w14:paraId="43B3B796" w14:textId="3AEBEE3A" w:rsidR="00C564ED" w:rsidRPr="00A13DC2" w:rsidRDefault="00C564ED" w:rsidP="00F937F9">
      <w:pPr>
        <w:tabs>
          <w:tab w:val="left" w:pos="709"/>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 по истечении срока действия аккредитива (с учетом пролонгации (при наличии));</w:t>
      </w:r>
    </w:p>
    <w:p w14:paraId="6096D014" w14:textId="79C1FCAC" w:rsidR="00C564ED" w:rsidRPr="00A13DC2" w:rsidRDefault="00C564ED" w:rsidP="00F937F9">
      <w:pPr>
        <w:tabs>
          <w:tab w:val="left" w:pos="1276"/>
        </w:tabs>
        <w:spacing w:afterLines="25" w:after="60" w:line="360" w:lineRule="auto"/>
        <w:contextualSpacing/>
        <w:jc w:val="both"/>
        <w:rPr>
          <w:rFonts w:ascii="Times New Roman" w:hAnsi="Times New Roman" w:cs="Times New Roman"/>
          <w:sz w:val="24"/>
          <w:szCs w:val="24"/>
          <w:lang w:eastAsia="ar-SA"/>
        </w:rPr>
      </w:pPr>
      <w:r w:rsidRPr="00A13DC2">
        <w:rPr>
          <w:rFonts w:ascii="Times New Roman" w:hAnsi="Times New Roman" w:cs="Times New Roman"/>
          <w:sz w:val="24"/>
          <w:szCs w:val="24"/>
          <w:lang w:eastAsia="ar-SA"/>
        </w:rPr>
        <w:t>- при отказе Получателя средств от использования аккредитива до истечения срока его действия.</w:t>
      </w:r>
    </w:p>
    <w:p w14:paraId="1843ABD6" w14:textId="569B3A98" w:rsidR="0082432A" w:rsidRPr="00A13DC2" w:rsidRDefault="003E28F8" w:rsidP="00F937F9">
      <w:pPr>
        <w:pStyle w:val="ad"/>
        <w:spacing w:afterLines="25" w:after="60" w:line="360" w:lineRule="auto"/>
        <w:ind w:left="0" w:firstLine="426"/>
        <w:jc w:val="both"/>
        <w:rPr>
          <w:rFonts w:ascii="Times New Roman" w:eastAsia="Times New Roman" w:hAnsi="Times New Roman" w:cs="Times New Roman"/>
          <w:sz w:val="24"/>
          <w:szCs w:val="24"/>
        </w:rPr>
      </w:pPr>
      <w:r w:rsidRPr="00A13DC2">
        <w:rPr>
          <w:rFonts w:ascii="Times New Roman" w:eastAsia="Times New Roman" w:hAnsi="Times New Roman" w:cs="Times New Roman"/>
          <w:sz w:val="24"/>
          <w:szCs w:val="24"/>
        </w:rPr>
        <w:t>3</w:t>
      </w:r>
      <w:r w:rsidR="005B634E" w:rsidRPr="00A13DC2">
        <w:rPr>
          <w:rFonts w:ascii="Times New Roman" w:eastAsia="Times New Roman" w:hAnsi="Times New Roman" w:cs="Times New Roman"/>
          <w:sz w:val="24"/>
          <w:szCs w:val="24"/>
        </w:rPr>
        <w:t>.</w:t>
      </w:r>
      <w:r w:rsidR="00CF7720" w:rsidRPr="00A13DC2">
        <w:rPr>
          <w:rFonts w:ascii="Times New Roman" w:eastAsia="Times New Roman" w:hAnsi="Times New Roman" w:cs="Times New Roman"/>
          <w:sz w:val="24"/>
          <w:szCs w:val="24"/>
        </w:rPr>
        <w:t>3</w:t>
      </w:r>
      <w:r w:rsidR="005B634E" w:rsidRPr="00A13DC2">
        <w:rPr>
          <w:rFonts w:ascii="Times New Roman" w:eastAsia="Times New Roman" w:hAnsi="Times New Roman" w:cs="Times New Roman"/>
          <w:sz w:val="24"/>
          <w:szCs w:val="24"/>
        </w:rPr>
        <w:t xml:space="preserve">. </w:t>
      </w:r>
      <w:r w:rsidR="00972FE0" w:rsidRPr="00A13DC2">
        <w:rPr>
          <w:rFonts w:ascii="Times New Roman" w:eastAsia="Times New Roman" w:hAnsi="Times New Roman" w:cs="Times New Roman"/>
          <w:sz w:val="24"/>
          <w:szCs w:val="24"/>
        </w:rPr>
        <w:t>Платежи по настоящему Договору производятся Участником</w:t>
      </w:r>
      <w:r w:rsidR="00A66025">
        <w:rPr>
          <w:rFonts w:ascii="Times New Roman" w:eastAsia="Times New Roman" w:hAnsi="Times New Roman" w:cs="Times New Roman"/>
          <w:sz w:val="24"/>
          <w:szCs w:val="24"/>
        </w:rPr>
        <w:t xml:space="preserve"> долевого строительства</w:t>
      </w:r>
      <w:r w:rsidR="00972FE0" w:rsidRPr="00A13DC2">
        <w:rPr>
          <w:rFonts w:ascii="Times New Roman" w:eastAsia="Times New Roman" w:hAnsi="Times New Roman" w:cs="Times New Roman"/>
          <w:sz w:val="24"/>
          <w:szCs w:val="24"/>
        </w:rPr>
        <w:t xml:space="preserve"> путём внесения рублёвых денежных средств на счёт эскроу, в порядке и сроки, предусмотренные в п. 3.</w:t>
      </w:r>
      <w:r w:rsidR="0082432A" w:rsidRPr="00A13DC2">
        <w:rPr>
          <w:rFonts w:ascii="Times New Roman" w:eastAsia="Times New Roman" w:hAnsi="Times New Roman" w:cs="Times New Roman"/>
          <w:sz w:val="24"/>
          <w:szCs w:val="24"/>
        </w:rPr>
        <w:t>2</w:t>
      </w:r>
      <w:r w:rsidR="00972FE0" w:rsidRPr="00A13DC2">
        <w:rPr>
          <w:rFonts w:ascii="Times New Roman" w:eastAsia="Times New Roman" w:hAnsi="Times New Roman" w:cs="Times New Roman"/>
          <w:sz w:val="24"/>
          <w:szCs w:val="24"/>
        </w:rPr>
        <w:t xml:space="preserve"> настоящего Договора. Обязательства Участника</w:t>
      </w:r>
      <w:r w:rsidR="00A66025">
        <w:rPr>
          <w:rFonts w:ascii="Times New Roman" w:eastAsia="Times New Roman" w:hAnsi="Times New Roman" w:cs="Times New Roman"/>
          <w:sz w:val="24"/>
          <w:szCs w:val="24"/>
        </w:rPr>
        <w:t xml:space="preserve"> долевого строительства</w:t>
      </w:r>
      <w:r w:rsidR="00972FE0" w:rsidRPr="00A13DC2">
        <w:rPr>
          <w:rFonts w:ascii="Times New Roman" w:eastAsia="Times New Roman" w:hAnsi="Times New Roman" w:cs="Times New Roman"/>
          <w:sz w:val="24"/>
          <w:szCs w:val="24"/>
        </w:rPr>
        <w:t xml:space="preserve"> по оплате считаются исполненными с момента поступления денежных средств на счёт эскроу в </w:t>
      </w:r>
      <w:r w:rsidR="00E7652B">
        <w:rPr>
          <w:rFonts w:ascii="Times New Roman" w:eastAsia="Times New Roman" w:hAnsi="Times New Roman" w:cs="Times New Roman"/>
          <w:sz w:val="24"/>
          <w:szCs w:val="24"/>
        </w:rPr>
        <w:t>У</w:t>
      </w:r>
      <w:r w:rsidR="00972FE0" w:rsidRPr="00A13DC2">
        <w:rPr>
          <w:rFonts w:ascii="Times New Roman" w:eastAsia="Times New Roman" w:hAnsi="Times New Roman" w:cs="Times New Roman"/>
          <w:sz w:val="24"/>
          <w:szCs w:val="24"/>
        </w:rPr>
        <w:t>полномоченном банке.</w:t>
      </w:r>
    </w:p>
    <w:p w14:paraId="3F936772" w14:textId="18F46C73" w:rsidR="0082432A" w:rsidRPr="00A13DC2" w:rsidRDefault="003E28F8" w:rsidP="00F937F9">
      <w:pPr>
        <w:pStyle w:val="ad"/>
        <w:spacing w:afterLines="25" w:after="60" w:line="360" w:lineRule="auto"/>
        <w:ind w:left="0" w:firstLine="426"/>
        <w:jc w:val="both"/>
        <w:rPr>
          <w:rFonts w:ascii="Times New Roman" w:hAnsi="Times New Roman" w:cs="Times New Roman"/>
          <w:sz w:val="24"/>
          <w:szCs w:val="24"/>
        </w:rPr>
      </w:pPr>
      <w:r w:rsidRPr="00A13DC2">
        <w:rPr>
          <w:rFonts w:ascii="Times New Roman" w:eastAsia="Times New Roman" w:hAnsi="Times New Roman" w:cs="Times New Roman"/>
          <w:color w:val="000000"/>
          <w:sz w:val="24"/>
          <w:szCs w:val="24"/>
        </w:rPr>
        <w:t>3</w:t>
      </w:r>
      <w:r w:rsidR="005B634E" w:rsidRPr="00A13DC2">
        <w:rPr>
          <w:rFonts w:ascii="Times New Roman" w:eastAsia="Times New Roman" w:hAnsi="Times New Roman" w:cs="Times New Roman"/>
          <w:color w:val="000000"/>
          <w:sz w:val="24"/>
          <w:szCs w:val="24"/>
        </w:rPr>
        <w:t>.</w:t>
      </w:r>
      <w:r w:rsidR="00CF7720" w:rsidRPr="00A13DC2">
        <w:rPr>
          <w:rFonts w:ascii="Times New Roman" w:eastAsia="Times New Roman" w:hAnsi="Times New Roman" w:cs="Times New Roman"/>
          <w:color w:val="000000"/>
          <w:sz w:val="24"/>
          <w:szCs w:val="24"/>
        </w:rPr>
        <w:t>4</w:t>
      </w:r>
      <w:r w:rsidR="005B634E" w:rsidRPr="00A13DC2">
        <w:rPr>
          <w:rFonts w:ascii="Times New Roman" w:eastAsia="Times New Roman" w:hAnsi="Times New Roman" w:cs="Times New Roman"/>
          <w:color w:val="000000"/>
          <w:sz w:val="24"/>
          <w:szCs w:val="24"/>
        </w:rPr>
        <w:t xml:space="preserve">. </w:t>
      </w:r>
      <w:r w:rsidR="00972FE0" w:rsidRPr="00A13DC2">
        <w:rPr>
          <w:rFonts w:ascii="Times New Roman" w:hAnsi="Times New Roman" w:cs="Times New Roman"/>
          <w:sz w:val="24"/>
          <w:szCs w:val="24"/>
        </w:rPr>
        <w:t>Оплата Цены Договора, указанной в пункте 3.1 настоящего Договора</w:t>
      </w:r>
      <w:r w:rsidR="00085E5B">
        <w:rPr>
          <w:rFonts w:ascii="Times New Roman" w:hAnsi="Times New Roman" w:cs="Times New Roman"/>
          <w:sz w:val="24"/>
          <w:szCs w:val="24"/>
        </w:rPr>
        <w:t>,</w:t>
      </w:r>
      <w:r w:rsidR="00972FE0" w:rsidRPr="00A13DC2">
        <w:rPr>
          <w:rFonts w:ascii="Times New Roman" w:hAnsi="Times New Roman" w:cs="Times New Roman"/>
          <w:sz w:val="24"/>
          <w:szCs w:val="24"/>
        </w:rPr>
        <w:t xml:space="preserve"> должна быть произведена Участником </w:t>
      </w:r>
      <w:r w:rsidR="00A66025">
        <w:rPr>
          <w:rFonts w:ascii="Times New Roman" w:hAnsi="Times New Roman" w:cs="Times New Roman"/>
          <w:sz w:val="24"/>
          <w:szCs w:val="24"/>
        </w:rPr>
        <w:t xml:space="preserve">долевого строительства </w:t>
      </w:r>
      <w:r w:rsidR="00972FE0" w:rsidRPr="00A13DC2">
        <w:rPr>
          <w:rFonts w:ascii="Times New Roman" w:hAnsi="Times New Roman" w:cs="Times New Roman"/>
          <w:sz w:val="24"/>
          <w:szCs w:val="24"/>
        </w:rPr>
        <w:t xml:space="preserve">в срок </w:t>
      </w:r>
      <w:r w:rsidR="00E7652B">
        <w:rPr>
          <w:rFonts w:ascii="Times New Roman" w:hAnsi="Times New Roman" w:cs="Times New Roman"/>
          <w:sz w:val="24"/>
          <w:szCs w:val="24"/>
        </w:rPr>
        <w:t>и в порядке, предусмотренными условиями п.3.2 настоящего Договора</w:t>
      </w:r>
      <w:r w:rsidR="00972FE0" w:rsidRPr="00A13DC2">
        <w:rPr>
          <w:rFonts w:ascii="Times New Roman" w:hAnsi="Times New Roman" w:cs="Times New Roman"/>
          <w:sz w:val="24"/>
          <w:szCs w:val="24"/>
        </w:rPr>
        <w:t xml:space="preserve"> путём внесения платежей на счёт эскроу, открываемый в банке (Эскроу-агент) по договору счёта эскроу, заключаемому для учёта и блокирования денежных средств, полученных банком от являющегося владельцем счета Участника</w:t>
      </w:r>
      <w:r w:rsidR="00A66025">
        <w:rPr>
          <w:rFonts w:ascii="Times New Roman" w:hAnsi="Times New Roman" w:cs="Times New Roman"/>
          <w:sz w:val="24"/>
          <w:szCs w:val="24"/>
        </w:rPr>
        <w:t xml:space="preserve"> долевого строительства</w:t>
      </w:r>
      <w:r w:rsidR="00972FE0" w:rsidRPr="00A13DC2">
        <w:rPr>
          <w:rFonts w:ascii="Times New Roman" w:hAnsi="Times New Roman" w:cs="Times New Roman"/>
          <w:sz w:val="24"/>
          <w:szCs w:val="24"/>
        </w:rPr>
        <w:t xml:space="preserve"> (депонента) в счёт оплаты цены Договора в целях их перечисления Застройщику (бенефициару) на условиях, определённых законодательством РФ. </w:t>
      </w:r>
    </w:p>
    <w:p w14:paraId="7F939192" w14:textId="030F9B36" w:rsidR="005B634E" w:rsidRPr="00A13DC2" w:rsidRDefault="003E28F8" w:rsidP="00F937F9">
      <w:pPr>
        <w:pStyle w:val="ad"/>
        <w:spacing w:afterLines="25" w:after="60" w:line="360" w:lineRule="auto"/>
        <w:ind w:left="0" w:firstLine="426"/>
        <w:jc w:val="both"/>
        <w:rPr>
          <w:rFonts w:ascii="Times New Roman" w:eastAsia="Times New Roman" w:hAnsi="Times New Roman" w:cs="Times New Roman"/>
          <w:sz w:val="24"/>
          <w:szCs w:val="24"/>
          <w:highlight w:val="yellow"/>
        </w:rPr>
      </w:pPr>
      <w:r w:rsidRPr="00A13DC2">
        <w:rPr>
          <w:rFonts w:ascii="Times New Roman" w:eastAsia="Times New Roman" w:hAnsi="Times New Roman" w:cs="Times New Roman"/>
          <w:color w:val="000000"/>
          <w:sz w:val="24"/>
          <w:szCs w:val="24"/>
        </w:rPr>
        <w:t>3</w:t>
      </w:r>
      <w:r w:rsidR="005B634E" w:rsidRPr="00A13DC2">
        <w:rPr>
          <w:rFonts w:ascii="Times New Roman" w:eastAsia="Times New Roman" w:hAnsi="Times New Roman" w:cs="Times New Roman"/>
          <w:color w:val="000000"/>
          <w:sz w:val="24"/>
          <w:szCs w:val="24"/>
        </w:rPr>
        <w:t>.</w:t>
      </w:r>
      <w:r w:rsidR="00CF7720" w:rsidRPr="00A13DC2">
        <w:rPr>
          <w:rFonts w:ascii="Times New Roman" w:eastAsia="Times New Roman" w:hAnsi="Times New Roman" w:cs="Times New Roman"/>
          <w:color w:val="000000"/>
          <w:sz w:val="24"/>
          <w:szCs w:val="24"/>
        </w:rPr>
        <w:t>4</w:t>
      </w:r>
      <w:r w:rsidR="005B634E" w:rsidRPr="00A13DC2">
        <w:rPr>
          <w:rFonts w:ascii="Times New Roman" w:eastAsia="Times New Roman" w:hAnsi="Times New Roman" w:cs="Times New Roman"/>
          <w:color w:val="000000"/>
          <w:sz w:val="24"/>
          <w:szCs w:val="24"/>
        </w:rPr>
        <w:t xml:space="preserve">.1. Эскроу-агент: </w:t>
      </w:r>
      <w:r w:rsidR="00A1109D" w:rsidRPr="00A13DC2">
        <w:rPr>
          <w:rFonts w:ascii="Times New Roman" w:eastAsia="Times New Roman" w:hAnsi="Times New Roman" w:cs="Times New Roman"/>
          <w:color w:val="000000"/>
          <w:sz w:val="24"/>
          <w:szCs w:val="24"/>
        </w:rPr>
        <w:t>Публичное акционерное общество «Промсвязьбанк» (сокращённое наименование: ПАО Промсвязьбанк, место нахождения: Россия, Москва, 109052, Смирновская ул., д. 10 стр. 22, ИНН 7744000912, КПП 772201001, к/с:</w:t>
      </w:r>
      <w:r w:rsidR="006A2870" w:rsidRPr="00A13DC2">
        <w:rPr>
          <w:rFonts w:ascii="Times New Roman" w:eastAsia="Times New Roman" w:hAnsi="Times New Roman" w:cs="Times New Roman"/>
          <w:color w:val="000000"/>
          <w:sz w:val="24"/>
          <w:szCs w:val="24"/>
        </w:rPr>
        <w:t xml:space="preserve"> </w:t>
      </w:r>
      <w:r w:rsidR="00A1109D" w:rsidRPr="00A13DC2">
        <w:rPr>
          <w:rFonts w:ascii="Times New Roman" w:eastAsia="Times New Roman" w:hAnsi="Times New Roman" w:cs="Times New Roman"/>
          <w:color w:val="000000"/>
          <w:sz w:val="24"/>
          <w:szCs w:val="24"/>
        </w:rPr>
        <w:t xml:space="preserve"> 30101810400000000555 в ГУ Банка России по Центральному федеральному округу, БИК 044525555, Генеральная лицензия на осуществление банковских операций № 3251 от 17 декабря 2014 года</w:t>
      </w:r>
      <w:r w:rsidR="005B634E" w:rsidRPr="00A13DC2">
        <w:rPr>
          <w:rFonts w:ascii="Times New Roman" w:eastAsia="Times New Roman" w:hAnsi="Times New Roman" w:cs="Times New Roman"/>
          <w:color w:val="000000"/>
          <w:sz w:val="24"/>
          <w:szCs w:val="24"/>
        </w:rPr>
        <w:t xml:space="preserve"> (</w:t>
      </w:r>
      <w:r w:rsidR="00E16B5E" w:rsidRPr="00A13DC2">
        <w:rPr>
          <w:rFonts w:ascii="Times New Roman" w:eastAsia="Times New Roman" w:hAnsi="Times New Roman" w:cs="Times New Roman"/>
          <w:color w:val="000000"/>
          <w:sz w:val="24"/>
          <w:szCs w:val="24"/>
        </w:rPr>
        <w:t xml:space="preserve"> ранее и </w:t>
      </w:r>
      <w:r w:rsidR="005B634E" w:rsidRPr="00A13DC2">
        <w:rPr>
          <w:rFonts w:ascii="Times New Roman" w:eastAsia="Times New Roman" w:hAnsi="Times New Roman" w:cs="Times New Roman"/>
          <w:color w:val="000000"/>
          <w:sz w:val="24"/>
          <w:szCs w:val="24"/>
        </w:rPr>
        <w:t xml:space="preserve">далее – ПАО </w:t>
      </w:r>
      <w:r w:rsidR="00A1109D" w:rsidRPr="00A13DC2">
        <w:rPr>
          <w:rFonts w:ascii="Times New Roman" w:eastAsia="Times New Roman" w:hAnsi="Times New Roman" w:cs="Times New Roman"/>
          <w:color w:val="000000"/>
          <w:sz w:val="24"/>
          <w:szCs w:val="24"/>
        </w:rPr>
        <w:t>Промсвязьбанк</w:t>
      </w:r>
      <w:r w:rsidR="005B634E" w:rsidRPr="00A13DC2">
        <w:rPr>
          <w:rFonts w:ascii="Times New Roman" w:eastAsia="Times New Roman" w:hAnsi="Times New Roman" w:cs="Times New Roman"/>
          <w:color w:val="000000"/>
          <w:sz w:val="24"/>
          <w:szCs w:val="24"/>
        </w:rPr>
        <w:t xml:space="preserve"> или «Эскроу агент»)</w:t>
      </w:r>
      <w:r w:rsidR="00704151">
        <w:rPr>
          <w:rFonts w:ascii="Times New Roman" w:eastAsia="Times New Roman" w:hAnsi="Times New Roman" w:cs="Times New Roman"/>
          <w:color w:val="000000"/>
          <w:sz w:val="24"/>
          <w:szCs w:val="24"/>
        </w:rPr>
        <w:t xml:space="preserve">, </w:t>
      </w:r>
      <w:r w:rsidR="00704151" w:rsidRPr="00B9494E">
        <w:rPr>
          <w:rFonts w:ascii="Times New Roman" w:hAnsi="Times New Roman"/>
        </w:rPr>
        <w:t>электронная</w:t>
      </w:r>
      <w:r w:rsidR="00704151" w:rsidRPr="0041001E">
        <w:rPr>
          <w:rFonts w:ascii="Times New Roman" w:hAnsi="Times New Roman"/>
        </w:rPr>
        <w:t xml:space="preserve"> почта</w:t>
      </w:r>
      <w:r w:rsidR="00704151" w:rsidRPr="004A5B52">
        <w:rPr>
          <w:rFonts w:ascii="Times New Roman" w:hAnsi="Times New Roman"/>
        </w:rPr>
        <w:t xml:space="preserve">: </w:t>
      </w:r>
      <w:hyperlink r:id="rId11" w:history="1">
        <w:r w:rsidR="00704151" w:rsidRPr="00D3191C">
          <w:rPr>
            <w:rStyle w:val="af6"/>
            <w:rFonts w:ascii="Times New Roman" w:hAnsi="Times New Roman" w:cs="Times New Roman"/>
            <w:shd w:val="clear" w:color="auto" w:fill="FFFFFF"/>
          </w:rPr>
          <w:t>info@psbank.ru</w:t>
        </w:r>
      </w:hyperlink>
      <w:r w:rsidR="00704151">
        <w:rPr>
          <w:rFonts w:ascii="Times New Roman" w:hAnsi="Times New Roman"/>
        </w:rPr>
        <w:t xml:space="preserve">, </w:t>
      </w:r>
      <w:r w:rsidR="00704151" w:rsidRPr="00F40549">
        <w:rPr>
          <w:rFonts w:ascii="Times New Roman" w:hAnsi="Times New Roman"/>
        </w:rPr>
        <w:t xml:space="preserve">телефон: </w:t>
      </w:r>
      <w:r w:rsidR="00704151" w:rsidRPr="00F40549">
        <w:rPr>
          <w:rFonts w:ascii="Times New Roman" w:hAnsi="Times New Roman"/>
          <w:highlight w:val="yellow"/>
        </w:rPr>
        <w:t>8-800-333-03-0</w:t>
      </w:r>
      <w:r w:rsidR="00704151" w:rsidRPr="005534EB">
        <w:rPr>
          <w:rFonts w:ascii="Times New Roman" w:hAnsi="Times New Roman"/>
          <w:highlight w:val="yellow"/>
        </w:rPr>
        <w:t>3</w:t>
      </w:r>
      <w:r w:rsidR="005B634E" w:rsidRPr="00A13DC2">
        <w:rPr>
          <w:rFonts w:ascii="Times New Roman" w:eastAsia="Times New Roman" w:hAnsi="Times New Roman" w:cs="Times New Roman"/>
          <w:color w:val="000000"/>
          <w:sz w:val="24"/>
          <w:szCs w:val="24"/>
        </w:rPr>
        <w:t xml:space="preserve">; </w:t>
      </w:r>
    </w:p>
    <w:p w14:paraId="5B449343" w14:textId="77777777"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color w:val="000000"/>
          <w:sz w:val="24"/>
          <w:szCs w:val="24"/>
          <w:lang w:eastAsia="ru-RU"/>
        </w:rPr>
        <w:t xml:space="preserve">Депонент: </w:t>
      </w:r>
      <w:commentRangeStart w:id="17"/>
      <w:r w:rsidRPr="00A13DC2">
        <w:rPr>
          <w:rFonts w:ascii="Times New Roman" w:eastAsia="Times New Roman" w:hAnsi="Times New Roman" w:cs="Times New Roman"/>
          <w:b/>
          <w:color w:val="000000"/>
          <w:sz w:val="24"/>
          <w:szCs w:val="24"/>
          <w:lang w:eastAsia="ru-RU"/>
        </w:rPr>
        <w:t>____________________________</w:t>
      </w:r>
      <w:commentRangeEnd w:id="17"/>
      <w:r w:rsidR="00704151">
        <w:rPr>
          <w:rStyle w:val="af"/>
        </w:rPr>
        <w:commentReference w:id="17"/>
      </w:r>
      <w:r w:rsidRPr="00A13DC2">
        <w:rPr>
          <w:rFonts w:ascii="Times New Roman" w:eastAsia="Times New Roman" w:hAnsi="Times New Roman" w:cs="Times New Roman"/>
          <w:sz w:val="24"/>
          <w:szCs w:val="24"/>
          <w:lang w:eastAsia="ru-RU"/>
        </w:rPr>
        <w:t>;</w:t>
      </w:r>
    </w:p>
    <w:p w14:paraId="70D249AD" w14:textId="73F1331E"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color w:val="000000"/>
          <w:sz w:val="24"/>
          <w:szCs w:val="24"/>
          <w:lang w:eastAsia="ru-RU"/>
        </w:rPr>
      </w:pPr>
      <w:r w:rsidRPr="00A13DC2">
        <w:rPr>
          <w:rFonts w:ascii="Times New Roman" w:eastAsia="Times New Roman" w:hAnsi="Times New Roman" w:cs="Times New Roman"/>
          <w:color w:val="000000"/>
          <w:sz w:val="24"/>
          <w:szCs w:val="24"/>
          <w:lang w:eastAsia="ru-RU"/>
        </w:rPr>
        <w:t xml:space="preserve">Бенефициар: </w:t>
      </w:r>
      <w:r w:rsidR="00704151" w:rsidRPr="00A13DC2">
        <w:rPr>
          <w:rFonts w:ascii="Times New Roman" w:hAnsi="Times New Roman" w:cs="Times New Roman"/>
          <w:b/>
          <w:sz w:val="24"/>
          <w:szCs w:val="24"/>
        </w:rPr>
        <w:t>Акционерное общество «Специализированный застройщик «Проектно-строительный комплекс НПО Машиностроения»</w:t>
      </w:r>
      <w:r w:rsidRPr="00A13DC2">
        <w:rPr>
          <w:rFonts w:ascii="Times New Roman" w:eastAsia="Times New Roman" w:hAnsi="Times New Roman" w:cs="Times New Roman"/>
          <w:color w:val="000000"/>
          <w:sz w:val="24"/>
          <w:szCs w:val="24"/>
          <w:lang w:eastAsia="ru-RU"/>
        </w:rPr>
        <w:t xml:space="preserve">; </w:t>
      </w:r>
    </w:p>
    <w:p w14:paraId="4E6177F8" w14:textId="7D21C224"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color w:val="000000"/>
          <w:sz w:val="24"/>
          <w:szCs w:val="24"/>
          <w:lang w:eastAsia="ru-RU"/>
        </w:rPr>
      </w:pPr>
      <w:r w:rsidRPr="00A13DC2">
        <w:rPr>
          <w:rFonts w:ascii="Times New Roman" w:eastAsia="Times New Roman" w:hAnsi="Times New Roman" w:cs="Times New Roman"/>
          <w:color w:val="000000"/>
          <w:sz w:val="24"/>
          <w:szCs w:val="24"/>
          <w:lang w:eastAsia="ru-RU"/>
        </w:rPr>
        <w:t>Депонируемая сумма___________________</w:t>
      </w:r>
      <w:r w:rsidRPr="00A13DC2">
        <w:rPr>
          <w:rFonts w:ascii="Times New Roman" w:eastAsia="Times New Roman" w:hAnsi="Times New Roman" w:cs="Times New Roman"/>
          <w:b/>
          <w:color w:val="000000"/>
          <w:sz w:val="24"/>
          <w:szCs w:val="24"/>
          <w:lang w:eastAsia="ru-RU"/>
        </w:rPr>
        <w:t xml:space="preserve"> (____________) рублей____ копеек</w:t>
      </w:r>
      <w:r w:rsidRPr="00A13DC2">
        <w:rPr>
          <w:rFonts w:ascii="Times New Roman" w:eastAsia="Times New Roman" w:hAnsi="Times New Roman" w:cs="Times New Roman"/>
          <w:color w:val="000000"/>
          <w:sz w:val="24"/>
          <w:szCs w:val="24"/>
          <w:lang w:eastAsia="ru-RU"/>
        </w:rPr>
        <w:t xml:space="preserve">; </w:t>
      </w:r>
    </w:p>
    <w:p w14:paraId="0C444455" w14:textId="64D77274"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color w:val="000000"/>
          <w:sz w:val="24"/>
          <w:szCs w:val="24"/>
          <w:lang w:eastAsia="ru-RU"/>
        </w:rPr>
      </w:pPr>
      <w:r w:rsidRPr="00A13DC2">
        <w:rPr>
          <w:rFonts w:ascii="Times New Roman" w:eastAsia="Times New Roman" w:hAnsi="Times New Roman" w:cs="Times New Roman"/>
          <w:color w:val="000000"/>
          <w:sz w:val="24"/>
          <w:szCs w:val="24"/>
          <w:lang w:eastAsia="ru-RU"/>
        </w:rPr>
        <w:t xml:space="preserve">Срок перечисления депонентом суммы </w:t>
      </w:r>
      <w:r w:rsidR="00BB45E1" w:rsidRPr="00A13DC2">
        <w:rPr>
          <w:rFonts w:ascii="Times New Roman" w:eastAsia="Times New Roman" w:hAnsi="Times New Roman" w:cs="Times New Roman"/>
          <w:color w:val="000000"/>
          <w:sz w:val="24"/>
          <w:szCs w:val="24"/>
          <w:lang w:eastAsia="ru-RU"/>
        </w:rPr>
        <w:t>депонирования в</w:t>
      </w:r>
      <w:r w:rsidR="00E16B5E" w:rsidRPr="00A13DC2">
        <w:rPr>
          <w:rFonts w:ascii="Times New Roman" w:eastAsia="Times New Roman" w:hAnsi="Times New Roman" w:cs="Times New Roman"/>
          <w:color w:val="000000"/>
          <w:sz w:val="24"/>
          <w:szCs w:val="24"/>
          <w:lang w:eastAsia="ru-RU"/>
        </w:rPr>
        <w:t xml:space="preserve"> порядке</w:t>
      </w:r>
      <w:r w:rsidR="00D02CC2" w:rsidRPr="00A13DC2">
        <w:rPr>
          <w:rFonts w:ascii="Times New Roman" w:eastAsia="Times New Roman" w:hAnsi="Times New Roman" w:cs="Times New Roman"/>
          <w:color w:val="000000"/>
          <w:sz w:val="24"/>
          <w:szCs w:val="24"/>
          <w:lang w:eastAsia="ru-RU"/>
        </w:rPr>
        <w:t xml:space="preserve"> </w:t>
      </w:r>
      <w:r w:rsidR="007A41B0" w:rsidRPr="00A13DC2">
        <w:rPr>
          <w:rFonts w:ascii="Times New Roman" w:eastAsia="Times New Roman" w:hAnsi="Times New Roman" w:cs="Times New Roman"/>
          <w:color w:val="000000"/>
          <w:sz w:val="24"/>
          <w:szCs w:val="24"/>
          <w:lang w:eastAsia="ru-RU"/>
        </w:rPr>
        <w:t xml:space="preserve">и в сроки </w:t>
      </w:r>
      <w:r w:rsidR="00E16B5E" w:rsidRPr="00A13DC2">
        <w:rPr>
          <w:rFonts w:ascii="Times New Roman" w:eastAsia="Times New Roman" w:hAnsi="Times New Roman" w:cs="Times New Roman"/>
          <w:color w:val="000000"/>
          <w:sz w:val="24"/>
          <w:szCs w:val="24"/>
          <w:lang w:eastAsia="ru-RU"/>
        </w:rPr>
        <w:t>в соответствии с п.</w:t>
      </w:r>
      <w:r w:rsidR="0082432A" w:rsidRPr="00A13DC2">
        <w:rPr>
          <w:rFonts w:ascii="Times New Roman" w:eastAsia="Times New Roman" w:hAnsi="Times New Roman" w:cs="Times New Roman"/>
          <w:color w:val="000000"/>
          <w:sz w:val="24"/>
          <w:szCs w:val="24"/>
          <w:lang w:eastAsia="ru-RU"/>
        </w:rPr>
        <w:t>3</w:t>
      </w:r>
      <w:r w:rsidR="00E16B5E" w:rsidRPr="00A13DC2">
        <w:rPr>
          <w:rFonts w:ascii="Times New Roman" w:eastAsia="Times New Roman" w:hAnsi="Times New Roman" w:cs="Times New Roman"/>
          <w:color w:val="000000"/>
          <w:sz w:val="24"/>
          <w:szCs w:val="24"/>
          <w:lang w:eastAsia="ru-RU"/>
        </w:rPr>
        <w:t>.</w:t>
      </w:r>
      <w:r w:rsidR="0082432A" w:rsidRPr="00A13DC2">
        <w:rPr>
          <w:rFonts w:ascii="Times New Roman" w:eastAsia="Times New Roman" w:hAnsi="Times New Roman" w:cs="Times New Roman"/>
          <w:color w:val="000000"/>
          <w:sz w:val="24"/>
          <w:szCs w:val="24"/>
          <w:lang w:eastAsia="ru-RU"/>
        </w:rPr>
        <w:t>4</w:t>
      </w:r>
      <w:r w:rsidR="00E16B5E" w:rsidRPr="00A13DC2">
        <w:rPr>
          <w:rFonts w:ascii="Times New Roman" w:eastAsia="Times New Roman" w:hAnsi="Times New Roman" w:cs="Times New Roman"/>
          <w:color w:val="000000"/>
          <w:sz w:val="24"/>
          <w:szCs w:val="24"/>
          <w:lang w:eastAsia="ru-RU"/>
        </w:rPr>
        <w:t>. настоящего Договора.</w:t>
      </w:r>
      <w:r w:rsidRPr="00A13DC2">
        <w:rPr>
          <w:rFonts w:ascii="Times New Roman" w:eastAsia="Times New Roman" w:hAnsi="Times New Roman" w:cs="Times New Roman"/>
          <w:color w:val="000000"/>
          <w:sz w:val="24"/>
          <w:szCs w:val="24"/>
          <w:lang w:eastAsia="ru-RU"/>
        </w:rPr>
        <w:t xml:space="preserve"> </w:t>
      </w:r>
    </w:p>
    <w:p w14:paraId="31FE1F30" w14:textId="77777777"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color w:val="000000"/>
          <w:sz w:val="24"/>
          <w:szCs w:val="24"/>
          <w:lang w:eastAsia="ru-RU"/>
        </w:rPr>
      </w:pPr>
      <w:r w:rsidRPr="00A13DC2">
        <w:rPr>
          <w:rFonts w:ascii="Times New Roman" w:eastAsia="Times New Roman" w:hAnsi="Times New Roman" w:cs="Times New Roman"/>
          <w:color w:val="000000"/>
          <w:sz w:val="24"/>
          <w:szCs w:val="24"/>
          <w:lang w:eastAsia="ru-RU"/>
        </w:rPr>
        <w:t>Срок условного депонирования денежных средств,</w:t>
      </w:r>
      <w:r w:rsidRPr="00A13DC2">
        <w:rPr>
          <w:rFonts w:ascii="Times New Roman" w:eastAsia="Times New Roman" w:hAnsi="Times New Roman" w:cs="Times New Roman"/>
          <w:color w:val="FF0000"/>
          <w:sz w:val="24"/>
          <w:szCs w:val="24"/>
          <w:lang w:eastAsia="ru-RU"/>
        </w:rPr>
        <w:t xml:space="preserve"> </w:t>
      </w:r>
      <w:r w:rsidRPr="00A13DC2">
        <w:rPr>
          <w:rFonts w:ascii="Times New Roman" w:eastAsia="Times New Roman" w:hAnsi="Times New Roman" w:cs="Times New Roman"/>
          <w:color w:val="000000"/>
          <w:sz w:val="24"/>
          <w:szCs w:val="24"/>
          <w:lang w:eastAsia="ru-RU"/>
        </w:rPr>
        <w:t>не более 6 (Шести) месяцев после срока ввода Объекта в эксплуатацию;</w:t>
      </w:r>
    </w:p>
    <w:p w14:paraId="7CFF31A7" w14:textId="77777777"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color w:val="000000"/>
          <w:sz w:val="24"/>
          <w:szCs w:val="24"/>
          <w:lang w:eastAsia="ru-RU"/>
        </w:rPr>
      </w:pPr>
      <w:r w:rsidRPr="00A13DC2">
        <w:rPr>
          <w:rFonts w:ascii="Times New Roman" w:eastAsia="Times New Roman" w:hAnsi="Times New Roman" w:cs="Times New Roman"/>
          <w:color w:val="000000"/>
          <w:sz w:val="24"/>
          <w:szCs w:val="24"/>
          <w:lang w:eastAsia="ru-RU"/>
        </w:rPr>
        <w:t xml:space="preserve">Основания перечисления Застройщику (бенефициару) депонированной суммы: наличие разрешения на ввод Объекта в эксплуатацию. </w:t>
      </w:r>
    </w:p>
    <w:p w14:paraId="6520BCDE" w14:textId="20E98C8A" w:rsidR="005B634E" w:rsidRPr="00A13DC2" w:rsidRDefault="005B634E"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color w:val="000000"/>
          <w:sz w:val="24"/>
          <w:szCs w:val="24"/>
          <w:lang w:eastAsia="ru-RU"/>
        </w:rPr>
      </w:pPr>
      <w:r w:rsidRPr="00A13DC2">
        <w:rPr>
          <w:rFonts w:ascii="Times New Roman" w:eastAsia="Times New Roman" w:hAnsi="Times New Roman" w:cs="Times New Roman"/>
          <w:color w:val="000000"/>
          <w:sz w:val="24"/>
          <w:szCs w:val="24"/>
          <w:lang w:eastAsia="ru-RU"/>
        </w:rPr>
        <w:t>Счёт</w:t>
      </w:r>
      <w:r w:rsidR="00787AEA">
        <w:rPr>
          <w:rFonts w:ascii="Times New Roman" w:eastAsia="Times New Roman" w:hAnsi="Times New Roman" w:cs="Times New Roman"/>
          <w:color w:val="000000"/>
          <w:sz w:val="24"/>
          <w:szCs w:val="24"/>
          <w:lang w:eastAsia="ru-RU"/>
        </w:rPr>
        <w:t xml:space="preserve"> Застройщика</w:t>
      </w:r>
      <w:r w:rsidRPr="00A13DC2">
        <w:rPr>
          <w:rFonts w:ascii="Times New Roman" w:eastAsia="Times New Roman" w:hAnsi="Times New Roman" w:cs="Times New Roman"/>
          <w:color w:val="000000"/>
          <w:sz w:val="24"/>
          <w:szCs w:val="24"/>
          <w:lang w:eastAsia="ru-RU"/>
        </w:rPr>
        <w:t>, на который должна быть перечислена депонируемая сумма:</w:t>
      </w:r>
    </w:p>
    <w:p w14:paraId="33FA6B63" w14:textId="17B04B0F" w:rsidR="005B634E" w:rsidRPr="00A13DC2" w:rsidRDefault="00704151"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sz w:val="24"/>
          <w:szCs w:val="24"/>
          <w:lang w:eastAsia="ru-RU"/>
        </w:rPr>
      </w:pPr>
      <w:r w:rsidRPr="00787AEA">
        <w:rPr>
          <w:rFonts w:ascii="Times New Roman" w:eastAsia="Times New Roman" w:hAnsi="Times New Roman" w:cs="Times New Roman"/>
          <w:iCs/>
          <w:sz w:val="24"/>
          <w:szCs w:val="24"/>
          <w:lang w:eastAsia="ru-RU"/>
        </w:rPr>
        <w:t>№</w:t>
      </w:r>
      <w:r w:rsidR="000B3440" w:rsidRPr="00787AEA">
        <w:rPr>
          <w:rFonts w:ascii="Times New Roman" w:eastAsia="Times New Roman" w:hAnsi="Times New Roman" w:cs="Times New Roman"/>
          <w:iCs/>
          <w:sz w:val="24"/>
          <w:szCs w:val="24"/>
          <w:lang w:eastAsia="ru-RU"/>
        </w:rPr>
        <w:t>________________</w:t>
      </w:r>
      <w:r w:rsidRPr="00787AE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sidR="005B634E" w:rsidRPr="00A13DC2">
        <w:rPr>
          <w:rFonts w:ascii="Times New Roman" w:eastAsia="Times New Roman" w:hAnsi="Times New Roman" w:cs="Times New Roman"/>
          <w:iCs/>
          <w:sz w:val="24"/>
          <w:szCs w:val="24"/>
          <w:lang w:eastAsia="ru-RU"/>
        </w:rPr>
        <w:t>открытый в ПАО «</w:t>
      </w:r>
      <w:r w:rsidR="00A1109D" w:rsidRPr="00A13DC2">
        <w:rPr>
          <w:rFonts w:ascii="Times New Roman" w:eastAsia="Times New Roman" w:hAnsi="Times New Roman" w:cs="Times New Roman"/>
          <w:iCs/>
          <w:sz w:val="24"/>
          <w:szCs w:val="24"/>
          <w:lang w:eastAsia="ru-RU"/>
        </w:rPr>
        <w:t>П</w:t>
      </w:r>
      <w:r w:rsidR="00020B9F" w:rsidRPr="00A13DC2">
        <w:rPr>
          <w:rFonts w:ascii="Times New Roman" w:eastAsia="Times New Roman" w:hAnsi="Times New Roman" w:cs="Times New Roman"/>
          <w:iCs/>
          <w:sz w:val="24"/>
          <w:szCs w:val="24"/>
          <w:lang w:eastAsia="ru-RU"/>
        </w:rPr>
        <w:t>р</w:t>
      </w:r>
      <w:r w:rsidR="00A1109D" w:rsidRPr="00A13DC2">
        <w:rPr>
          <w:rFonts w:ascii="Times New Roman" w:eastAsia="Times New Roman" w:hAnsi="Times New Roman" w:cs="Times New Roman"/>
          <w:iCs/>
          <w:sz w:val="24"/>
          <w:szCs w:val="24"/>
          <w:lang w:eastAsia="ru-RU"/>
        </w:rPr>
        <w:t>омсвязьбанк</w:t>
      </w:r>
      <w:r w:rsidR="005B634E" w:rsidRPr="00A13DC2">
        <w:rPr>
          <w:rFonts w:ascii="Times New Roman" w:eastAsia="Times New Roman" w:hAnsi="Times New Roman" w:cs="Times New Roman"/>
          <w:iCs/>
          <w:sz w:val="24"/>
          <w:szCs w:val="24"/>
          <w:lang w:eastAsia="ru-RU"/>
        </w:rPr>
        <w:t>»</w:t>
      </w:r>
      <w:r w:rsidR="005B634E" w:rsidRPr="00A13DC2">
        <w:rPr>
          <w:rFonts w:ascii="Times New Roman" w:eastAsia="Times New Roman" w:hAnsi="Times New Roman" w:cs="Times New Roman"/>
          <w:sz w:val="24"/>
          <w:szCs w:val="24"/>
          <w:lang w:eastAsia="ru-RU"/>
        </w:rPr>
        <w:t xml:space="preserve">. </w:t>
      </w:r>
    </w:p>
    <w:p w14:paraId="28F68D88" w14:textId="074300B6" w:rsidR="005B634E" w:rsidRPr="00A13DC2" w:rsidRDefault="003E28F8" w:rsidP="00F937F9">
      <w:pPr>
        <w:autoSpaceDE w:val="0"/>
        <w:autoSpaceDN w:val="0"/>
        <w:adjustRightInd w:val="0"/>
        <w:spacing w:afterLines="25" w:after="60" w:line="360" w:lineRule="auto"/>
        <w:ind w:firstLine="426"/>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w:t>
      </w:r>
      <w:r w:rsidR="005B634E" w:rsidRPr="00A13DC2">
        <w:rPr>
          <w:rFonts w:ascii="Times New Roman" w:eastAsia="Times New Roman" w:hAnsi="Times New Roman" w:cs="Times New Roman"/>
          <w:sz w:val="24"/>
          <w:szCs w:val="24"/>
          <w:lang w:eastAsia="ru-RU"/>
        </w:rPr>
        <w:t>.</w:t>
      </w:r>
      <w:r w:rsidR="00CF7720" w:rsidRPr="00A13DC2">
        <w:rPr>
          <w:rFonts w:ascii="Times New Roman" w:eastAsia="Times New Roman" w:hAnsi="Times New Roman" w:cs="Times New Roman"/>
          <w:sz w:val="24"/>
          <w:szCs w:val="24"/>
          <w:lang w:eastAsia="ru-RU"/>
        </w:rPr>
        <w:t>4</w:t>
      </w:r>
      <w:r w:rsidR="005B634E" w:rsidRPr="00A13DC2">
        <w:rPr>
          <w:rFonts w:ascii="Times New Roman" w:eastAsia="Times New Roman" w:hAnsi="Times New Roman" w:cs="Times New Roman"/>
          <w:sz w:val="24"/>
          <w:szCs w:val="24"/>
          <w:lang w:eastAsia="ru-RU"/>
        </w:rPr>
        <w:t>.2. На основании п. 5 ст. 5 и п. 1 ст. 77, 77.2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являющийся кредитной организацией по законодательству Российской Федерации, а залогодателем – Участник долевого строительства.</w:t>
      </w:r>
    </w:p>
    <w:p w14:paraId="15A068B6" w14:textId="434BF277" w:rsidR="005B634E" w:rsidRPr="00A13DC2" w:rsidRDefault="00A1109D"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5B634E" w:rsidRPr="00A13DC2">
        <w:rPr>
          <w:rFonts w:ascii="Times New Roman" w:eastAsia="Times New Roman" w:hAnsi="Times New Roman" w:cs="Times New Roman"/>
          <w:sz w:val="24"/>
          <w:szCs w:val="24"/>
          <w:lang w:eastAsia="ru-RU"/>
        </w:rPr>
        <w:t>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w:t>
      </w:r>
      <w:r w:rsidR="0010386B">
        <w:rPr>
          <w:rFonts w:ascii="Times New Roman" w:eastAsia="Times New Roman" w:hAnsi="Times New Roman" w:cs="Times New Roman"/>
          <w:sz w:val="24"/>
          <w:szCs w:val="24"/>
          <w:lang w:eastAsia="ru-RU"/>
        </w:rPr>
        <w:t xml:space="preserve"> долевого строительства</w:t>
      </w:r>
      <w:r w:rsidR="005B634E" w:rsidRPr="00A13DC2">
        <w:rPr>
          <w:rFonts w:ascii="Times New Roman" w:eastAsia="Times New Roman" w:hAnsi="Times New Roman" w:cs="Times New Roman"/>
          <w:sz w:val="24"/>
          <w:szCs w:val="24"/>
          <w:lang w:eastAsia="ru-RU"/>
        </w:rPr>
        <w:t>.</w:t>
      </w:r>
    </w:p>
    <w:p w14:paraId="1AD4C668" w14:textId="4BB4D8B4" w:rsidR="0052136D" w:rsidRPr="00491804" w:rsidRDefault="005B634E" w:rsidP="00491804">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480C15" w:rsidRPr="00A13DC2">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 xml:space="preserve">На основании п.1 ст. 77, 77.2 Федерального закона </w:t>
      </w:r>
      <w:r w:rsidR="00085E5B">
        <w:rPr>
          <w:rFonts w:ascii="Times New Roman" w:eastAsia="Times New Roman" w:hAnsi="Times New Roman" w:cs="Times New Roman"/>
          <w:sz w:val="24"/>
          <w:szCs w:val="24"/>
          <w:lang w:eastAsia="ru-RU"/>
        </w:rPr>
        <w:t xml:space="preserve">№ 102-ФЗ </w:t>
      </w:r>
      <w:r w:rsidRPr="00A13DC2">
        <w:rPr>
          <w:rFonts w:ascii="Times New Roman" w:eastAsia="Times New Roman" w:hAnsi="Times New Roman" w:cs="Times New Roman"/>
          <w:sz w:val="24"/>
          <w:szCs w:val="24"/>
          <w:lang w:eastAsia="ru-RU"/>
        </w:rPr>
        <w:t>«Об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t>
      </w:r>
    </w:p>
    <w:p w14:paraId="0BB4001B" w14:textId="77777777" w:rsidR="00CF7720" w:rsidRPr="00A13DC2" w:rsidRDefault="005B634E"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480C15" w:rsidRPr="00A13DC2">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 xml:space="preserve"> 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Застройщика и Банка.</w:t>
      </w:r>
    </w:p>
    <w:p w14:paraId="6525799A" w14:textId="307EEE81" w:rsidR="005B634E" w:rsidRPr="00A13DC2" w:rsidRDefault="005B634E"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color w:val="000000"/>
          <w:sz w:val="24"/>
          <w:szCs w:val="24"/>
          <w:lang w:eastAsia="ru-RU"/>
        </w:rPr>
        <w:t xml:space="preserve"> </w:t>
      </w:r>
      <w:r w:rsidR="00CF7720" w:rsidRPr="00A13DC2">
        <w:rPr>
          <w:rFonts w:ascii="Times New Roman" w:eastAsia="Times New Roman" w:hAnsi="Times New Roman" w:cs="Times New Roman"/>
          <w:color w:val="000000"/>
          <w:sz w:val="24"/>
          <w:szCs w:val="24"/>
          <w:lang w:eastAsia="ru-RU"/>
        </w:rPr>
        <w:t xml:space="preserve">          3.5. Цена Договора может быть изменена только в случаях, предусмотренных п. 3.6. Договора.</w:t>
      </w:r>
    </w:p>
    <w:p w14:paraId="58029C45" w14:textId="34314385" w:rsidR="00E50246" w:rsidRPr="00A13DC2" w:rsidRDefault="005B634E" w:rsidP="00F937F9">
      <w:pPr>
        <w:widowControl w:val="0"/>
        <w:shd w:val="clear" w:color="auto" w:fill="FFFFFF"/>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eastAsia="ru-RU"/>
        </w:rPr>
        <w:t xml:space="preserve">       </w:t>
      </w:r>
      <w:r w:rsidR="00242743" w:rsidRPr="00A13DC2">
        <w:rPr>
          <w:rFonts w:ascii="Times New Roman" w:eastAsia="Times New Roman" w:hAnsi="Times New Roman" w:cs="Times New Roman"/>
          <w:sz w:val="24"/>
          <w:szCs w:val="24"/>
          <w:lang w:eastAsia="ru-RU"/>
        </w:rPr>
        <w:t xml:space="preserve">    </w:t>
      </w:r>
      <w:r w:rsidR="003E28F8" w:rsidRPr="00A13DC2">
        <w:rPr>
          <w:rFonts w:ascii="Times New Roman" w:eastAsia="Times New Roman" w:hAnsi="Times New Roman" w:cs="Times New Roman"/>
          <w:sz w:val="24"/>
          <w:szCs w:val="24"/>
          <w:lang w:eastAsia="ru-RU"/>
        </w:rPr>
        <w:t>3</w:t>
      </w:r>
      <w:r w:rsidR="00E50246" w:rsidRPr="00A13DC2">
        <w:rPr>
          <w:rFonts w:ascii="Times New Roman" w:eastAsia="Times New Roman" w:hAnsi="Times New Roman" w:cs="Times New Roman"/>
          <w:sz w:val="24"/>
          <w:szCs w:val="24"/>
          <w:lang w:val="x-none" w:eastAsia="ru-RU"/>
        </w:rPr>
        <w:t>.</w:t>
      </w:r>
      <w:r w:rsidR="00CF7720" w:rsidRPr="00A13DC2">
        <w:rPr>
          <w:rFonts w:ascii="Times New Roman" w:eastAsia="Times New Roman" w:hAnsi="Times New Roman" w:cs="Times New Roman"/>
          <w:sz w:val="24"/>
          <w:szCs w:val="24"/>
          <w:lang w:eastAsia="ru-RU"/>
        </w:rPr>
        <w:t>6</w:t>
      </w:r>
      <w:r w:rsidR="00E50246" w:rsidRPr="00A13DC2">
        <w:rPr>
          <w:rFonts w:ascii="Times New Roman" w:eastAsia="Times New Roman" w:hAnsi="Times New Roman" w:cs="Times New Roman"/>
          <w:sz w:val="24"/>
          <w:szCs w:val="24"/>
          <w:lang w:val="x-none" w:eastAsia="ru-RU"/>
        </w:rPr>
        <w:t>. Сумма, подлежащая доплате или возврату, рассчитывается следующим образом:</w:t>
      </w:r>
    </w:p>
    <w:p w14:paraId="7731ED63" w14:textId="47CE8311" w:rsidR="00E50246" w:rsidRPr="00A13DC2" w:rsidRDefault="003E28F8" w:rsidP="00F937F9">
      <w:pPr>
        <w:widowControl w:val="0"/>
        <w:shd w:val="clear" w:color="auto" w:fill="FFFFFF"/>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3</w:t>
      </w:r>
      <w:r w:rsidR="00E50246" w:rsidRPr="00A13DC2">
        <w:rPr>
          <w:rFonts w:ascii="Times New Roman" w:eastAsia="Times New Roman" w:hAnsi="Times New Roman" w:cs="Times New Roman"/>
          <w:sz w:val="24"/>
          <w:szCs w:val="24"/>
          <w:lang w:eastAsia="ru-RU"/>
        </w:rPr>
        <w:t>.</w:t>
      </w:r>
      <w:r w:rsidR="00CF7720" w:rsidRPr="00A13DC2">
        <w:rPr>
          <w:rFonts w:ascii="Times New Roman" w:eastAsia="Times New Roman" w:hAnsi="Times New Roman" w:cs="Times New Roman"/>
          <w:sz w:val="24"/>
          <w:szCs w:val="24"/>
          <w:lang w:eastAsia="ru-RU"/>
        </w:rPr>
        <w:t>6</w:t>
      </w:r>
      <w:r w:rsidR="00E50246" w:rsidRPr="00A13DC2">
        <w:rPr>
          <w:rFonts w:ascii="Times New Roman" w:eastAsia="Times New Roman" w:hAnsi="Times New Roman" w:cs="Times New Roman"/>
          <w:sz w:val="24"/>
          <w:szCs w:val="24"/>
          <w:lang w:eastAsia="ru-RU"/>
        </w:rPr>
        <w:t>.1. Если в результате выполнения  кадастровых работ, работ по технической инвентаризации уполномоченными в соответствии с действующим законодательством лицами/органами, окончательная Расчетная площадь Объекта долевого строительства превысит Расчетную площадь Объекта долевого строительства, указанную в пункте 2.2. Договора, более чем на 1</w:t>
      </w:r>
      <w:r w:rsidR="00F67A54" w:rsidRPr="00A13DC2">
        <w:rPr>
          <w:rFonts w:ascii="Times New Roman" w:eastAsia="Times New Roman" w:hAnsi="Times New Roman" w:cs="Times New Roman"/>
          <w:sz w:val="24"/>
          <w:szCs w:val="24"/>
          <w:lang w:eastAsia="ru-RU"/>
        </w:rPr>
        <w:t xml:space="preserve"> </w:t>
      </w:r>
      <w:r w:rsidR="00E50246" w:rsidRPr="00A13DC2">
        <w:rPr>
          <w:rFonts w:ascii="Times New Roman" w:eastAsia="Times New Roman" w:hAnsi="Times New Roman" w:cs="Times New Roman"/>
          <w:sz w:val="24"/>
          <w:szCs w:val="24"/>
          <w:lang w:eastAsia="ru-RU"/>
        </w:rPr>
        <w:t xml:space="preserve">кв.м., Цена Договора увеличивается на сумму, определяемую как произведение указанной в п.3.10. Договора расчетной цены одного квадратного метра на разницу между  окончательной Расчетной площадью Объекта долевого строительства и Расчетной площадью Объекта долевого строительства, указанной в п.2.2. настоящего Договора. </w:t>
      </w:r>
    </w:p>
    <w:p w14:paraId="516CE580" w14:textId="50AD7135" w:rsidR="00E50246" w:rsidRPr="00A13DC2" w:rsidRDefault="003E28F8" w:rsidP="00F937F9">
      <w:pPr>
        <w:widowControl w:val="0"/>
        <w:shd w:val="clear" w:color="auto" w:fill="FFFFFF"/>
        <w:autoSpaceDE w:val="0"/>
        <w:autoSpaceDN w:val="0"/>
        <w:adjustRightInd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w:t>
      </w:r>
      <w:r w:rsidR="00E50246" w:rsidRPr="00A13DC2">
        <w:rPr>
          <w:rFonts w:ascii="Times New Roman" w:eastAsia="Times New Roman" w:hAnsi="Times New Roman" w:cs="Times New Roman"/>
          <w:sz w:val="24"/>
          <w:szCs w:val="24"/>
          <w:lang w:eastAsia="ru-RU"/>
        </w:rPr>
        <w:t>.</w:t>
      </w:r>
      <w:r w:rsidR="00CF7720" w:rsidRPr="00A13DC2">
        <w:rPr>
          <w:rFonts w:ascii="Times New Roman" w:eastAsia="Times New Roman" w:hAnsi="Times New Roman" w:cs="Times New Roman"/>
          <w:sz w:val="24"/>
          <w:szCs w:val="24"/>
          <w:lang w:eastAsia="ru-RU"/>
        </w:rPr>
        <w:t>6</w:t>
      </w:r>
      <w:r w:rsidR="00E50246" w:rsidRPr="00A13DC2">
        <w:rPr>
          <w:rFonts w:ascii="Times New Roman" w:eastAsia="Times New Roman" w:hAnsi="Times New Roman" w:cs="Times New Roman"/>
          <w:sz w:val="24"/>
          <w:szCs w:val="24"/>
          <w:lang w:eastAsia="ru-RU"/>
        </w:rPr>
        <w:t>.2. Если в результате выполнения  кадастровых работ, работ по технической инвентаризации уполномоченными в соответствии с действующим законодательством лицами/органами,</w:t>
      </w:r>
      <w:r w:rsidR="00E50246" w:rsidRPr="00A13DC2" w:rsidDel="00B75A82">
        <w:rPr>
          <w:rFonts w:ascii="Times New Roman" w:eastAsia="Times New Roman" w:hAnsi="Times New Roman" w:cs="Times New Roman"/>
          <w:sz w:val="24"/>
          <w:szCs w:val="24"/>
          <w:lang w:eastAsia="ru-RU"/>
        </w:rPr>
        <w:t xml:space="preserve"> </w:t>
      </w:r>
      <w:r w:rsidR="00E50246" w:rsidRPr="00A13DC2">
        <w:rPr>
          <w:rFonts w:ascii="Times New Roman" w:eastAsia="Times New Roman" w:hAnsi="Times New Roman" w:cs="Times New Roman"/>
          <w:sz w:val="24"/>
          <w:szCs w:val="24"/>
          <w:lang w:eastAsia="ru-RU"/>
        </w:rPr>
        <w:t xml:space="preserve"> окончательная Расчетная площадь Объекта долевого строительства окажется меньше Расчетной площади Объекта долевого строительства, указанной в пункте 2.2. Договора   более чем на 1кв.м., Цена Договора уменьшается на сумму, определяемую как произведение указанной в п.3.1</w:t>
      </w:r>
      <w:r w:rsidR="00F67A54" w:rsidRPr="00A13DC2">
        <w:rPr>
          <w:rFonts w:ascii="Times New Roman" w:eastAsia="Times New Roman" w:hAnsi="Times New Roman" w:cs="Times New Roman"/>
          <w:sz w:val="24"/>
          <w:szCs w:val="24"/>
          <w:lang w:eastAsia="ru-RU"/>
        </w:rPr>
        <w:t>1</w:t>
      </w:r>
      <w:r w:rsidR="00E50246" w:rsidRPr="00A13DC2">
        <w:rPr>
          <w:rFonts w:ascii="Times New Roman" w:eastAsia="Times New Roman" w:hAnsi="Times New Roman" w:cs="Times New Roman"/>
          <w:sz w:val="24"/>
          <w:szCs w:val="24"/>
          <w:lang w:eastAsia="ru-RU"/>
        </w:rPr>
        <w:t xml:space="preserve">. Договора расчетной цены одного квадратного метра на разницу между  окончательной Расчетной площадью Объекта долевого строительства и Расчетной площадью Объекта долевого строительства, указанной в п.2.2. настоящего Договора. </w:t>
      </w:r>
    </w:p>
    <w:p w14:paraId="59AD4720" w14:textId="27F39F5A" w:rsidR="00E50246" w:rsidRPr="00A13DC2" w:rsidRDefault="00E50246" w:rsidP="00F937F9">
      <w:pPr>
        <w:widowControl w:val="0"/>
        <w:shd w:val="clear" w:color="auto" w:fill="FFFFFF"/>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3E28F8" w:rsidRPr="00A13DC2">
        <w:rPr>
          <w:rFonts w:ascii="Times New Roman" w:eastAsia="Times New Roman" w:hAnsi="Times New Roman" w:cs="Times New Roman"/>
          <w:sz w:val="24"/>
          <w:szCs w:val="24"/>
          <w:lang w:eastAsia="ru-RU"/>
        </w:rPr>
        <w:t>3</w:t>
      </w:r>
      <w:r w:rsidRPr="00A13DC2">
        <w:rPr>
          <w:rFonts w:ascii="Times New Roman" w:eastAsia="Times New Roman" w:hAnsi="Times New Roman" w:cs="Times New Roman"/>
          <w:sz w:val="24"/>
          <w:szCs w:val="24"/>
          <w:lang w:eastAsia="ru-RU"/>
        </w:rPr>
        <w:t>.</w:t>
      </w:r>
      <w:r w:rsidR="00CF7720" w:rsidRPr="00A13DC2">
        <w:rPr>
          <w:rFonts w:ascii="Times New Roman" w:eastAsia="Times New Roman" w:hAnsi="Times New Roman" w:cs="Times New Roman"/>
          <w:sz w:val="24"/>
          <w:szCs w:val="24"/>
          <w:lang w:eastAsia="ru-RU"/>
        </w:rPr>
        <w:t>7</w:t>
      </w:r>
      <w:r w:rsidRPr="00A13DC2">
        <w:rPr>
          <w:rFonts w:ascii="Times New Roman" w:eastAsia="Times New Roman" w:hAnsi="Times New Roman" w:cs="Times New Roman"/>
          <w:sz w:val="24"/>
          <w:szCs w:val="24"/>
          <w:lang w:eastAsia="ru-RU"/>
        </w:rPr>
        <w:t>. После пол</w:t>
      </w:r>
      <w:r w:rsidR="00DA30F4">
        <w:rPr>
          <w:rFonts w:ascii="Times New Roman" w:eastAsia="Times New Roman" w:hAnsi="Times New Roman" w:cs="Times New Roman"/>
          <w:sz w:val="24"/>
          <w:szCs w:val="24"/>
          <w:lang w:eastAsia="ru-RU"/>
        </w:rPr>
        <w:t>учения Р</w:t>
      </w:r>
      <w:r w:rsidRPr="00A13DC2">
        <w:rPr>
          <w:rFonts w:ascii="Times New Roman" w:eastAsia="Times New Roman" w:hAnsi="Times New Roman" w:cs="Times New Roman"/>
          <w:sz w:val="24"/>
          <w:szCs w:val="24"/>
          <w:lang w:eastAsia="ru-RU"/>
        </w:rPr>
        <w:t>азрешения на ввод Объекта в эксплуатацию и проведения государственного технического/кадастрового учета и технической инвентаризации</w:t>
      </w:r>
      <w:r w:rsidR="00DA30F4">
        <w:rPr>
          <w:rFonts w:ascii="Times New Roman" w:eastAsia="Times New Roman" w:hAnsi="Times New Roman" w:cs="Times New Roman"/>
          <w:sz w:val="24"/>
          <w:szCs w:val="24"/>
          <w:lang w:eastAsia="ru-RU"/>
        </w:rPr>
        <w:t>,</w:t>
      </w:r>
      <w:r w:rsidRPr="00A13DC2">
        <w:rPr>
          <w:rFonts w:ascii="Times New Roman" w:eastAsia="Times New Roman" w:hAnsi="Times New Roman" w:cs="Times New Roman"/>
          <w:sz w:val="24"/>
          <w:szCs w:val="24"/>
          <w:lang w:eastAsia="ru-RU"/>
        </w:rPr>
        <w:t xml:space="preserve"> Застройщик направляет Участнику долевого строительства уведомление о необходимости принятия Объекта долевого строительства, и при необходимости, о проведении окончательных расчетов по Договору (в связи с увеличением/уменьшением Расчетной площади Объекта долевого строительства). </w:t>
      </w:r>
    </w:p>
    <w:p w14:paraId="678E787B" w14:textId="1090A109" w:rsidR="00E50246" w:rsidRPr="00A13DC2" w:rsidRDefault="00E50246" w:rsidP="00F937F9">
      <w:pPr>
        <w:widowControl w:val="0"/>
        <w:spacing w:afterLines="25" w:after="60" w:line="360" w:lineRule="auto"/>
        <w:ind w:firstLine="142"/>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3E28F8" w:rsidRPr="00A13DC2">
        <w:rPr>
          <w:rFonts w:ascii="Times New Roman" w:eastAsia="Times New Roman" w:hAnsi="Times New Roman" w:cs="Times New Roman"/>
          <w:sz w:val="24"/>
          <w:szCs w:val="24"/>
          <w:lang w:eastAsia="ru-RU"/>
        </w:rPr>
        <w:t>3</w:t>
      </w:r>
      <w:r w:rsidRPr="00A13DC2">
        <w:rPr>
          <w:rFonts w:ascii="Times New Roman" w:eastAsia="Times New Roman" w:hAnsi="Times New Roman" w:cs="Times New Roman"/>
          <w:sz w:val="24"/>
          <w:szCs w:val="24"/>
          <w:lang w:eastAsia="ru-RU"/>
        </w:rPr>
        <w:t>.</w:t>
      </w:r>
      <w:r w:rsidR="00CF7720" w:rsidRPr="00A13DC2">
        <w:rPr>
          <w:rFonts w:ascii="Times New Roman" w:eastAsia="Times New Roman" w:hAnsi="Times New Roman" w:cs="Times New Roman"/>
          <w:sz w:val="24"/>
          <w:szCs w:val="24"/>
          <w:lang w:eastAsia="ru-RU"/>
        </w:rPr>
        <w:t>8</w:t>
      </w:r>
      <w:r w:rsidRPr="00A13DC2">
        <w:rPr>
          <w:rFonts w:ascii="Times New Roman" w:eastAsia="Times New Roman" w:hAnsi="Times New Roman" w:cs="Times New Roman"/>
          <w:sz w:val="24"/>
          <w:szCs w:val="24"/>
          <w:lang w:eastAsia="ru-RU"/>
        </w:rPr>
        <w:t>. В случае увеличения Расчетной площади Объекта долевого строительства (п.3.</w:t>
      </w:r>
      <w:r w:rsidR="00F67A54" w:rsidRPr="00A13DC2">
        <w:rPr>
          <w:rFonts w:ascii="Times New Roman" w:eastAsia="Times New Roman" w:hAnsi="Times New Roman" w:cs="Times New Roman"/>
          <w:sz w:val="24"/>
          <w:szCs w:val="24"/>
          <w:lang w:eastAsia="ru-RU"/>
        </w:rPr>
        <w:t>6</w:t>
      </w:r>
      <w:r w:rsidRPr="00A13DC2">
        <w:rPr>
          <w:rFonts w:ascii="Times New Roman" w:eastAsia="Times New Roman" w:hAnsi="Times New Roman" w:cs="Times New Roman"/>
          <w:sz w:val="24"/>
          <w:szCs w:val="24"/>
          <w:lang w:eastAsia="ru-RU"/>
        </w:rPr>
        <w:t>.1. настоящего Договора), указанной в пункте 2.2. Договора, Участник долевого строительства в течение 10 (Десяти) календарных дней или иной срок, установленный в уведомлении, производит оплату соответствующей суммы на расчетный счет Застройщика, указанный в уведомлении. При эт</w:t>
      </w:r>
      <w:r w:rsidR="00DA30F4">
        <w:rPr>
          <w:rFonts w:ascii="Times New Roman" w:eastAsia="Times New Roman" w:hAnsi="Times New Roman" w:cs="Times New Roman"/>
          <w:sz w:val="24"/>
          <w:szCs w:val="24"/>
          <w:lang w:eastAsia="ru-RU"/>
        </w:rPr>
        <w:t>ом дополнительное соглашение к Д</w:t>
      </w:r>
      <w:r w:rsidRPr="00A13DC2">
        <w:rPr>
          <w:rFonts w:ascii="Times New Roman" w:eastAsia="Times New Roman" w:hAnsi="Times New Roman" w:cs="Times New Roman"/>
          <w:sz w:val="24"/>
          <w:szCs w:val="24"/>
          <w:lang w:eastAsia="ru-RU"/>
        </w:rPr>
        <w:t xml:space="preserve">оговору не составляется. Оплата производится </w:t>
      </w:r>
      <w:r w:rsidR="00A66025">
        <w:rPr>
          <w:rFonts w:ascii="Times New Roman" w:eastAsia="Times New Roman" w:hAnsi="Times New Roman" w:cs="Times New Roman"/>
          <w:sz w:val="24"/>
          <w:szCs w:val="24"/>
          <w:lang w:eastAsia="ru-RU"/>
        </w:rPr>
        <w:t>У</w:t>
      </w:r>
      <w:r w:rsidRPr="00A13DC2">
        <w:rPr>
          <w:rFonts w:ascii="Times New Roman" w:eastAsia="Times New Roman" w:hAnsi="Times New Roman" w:cs="Times New Roman"/>
          <w:sz w:val="24"/>
          <w:szCs w:val="24"/>
          <w:lang w:eastAsia="ru-RU"/>
        </w:rPr>
        <w:t xml:space="preserve">частником </w:t>
      </w:r>
      <w:r w:rsidR="00A66025">
        <w:rPr>
          <w:rFonts w:ascii="Times New Roman" w:eastAsia="Times New Roman" w:hAnsi="Times New Roman" w:cs="Times New Roman"/>
          <w:sz w:val="24"/>
          <w:szCs w:val="24"/>
          <w:lang w:eastAsia="ru-RU"/>
        </w:rPr>
        <w:t xml:space="preserve">долевого строительства </w:t>
      </w:r>
      <w:r w:rsidRPr="00A13DC2">
        <w:rPr>
          <w:rFonts w:ascii="Times New Roman" w:eastAsia="Times New Roman" w:hAnsi="Times New Roman" w:cs="Times New Roman"/>
          <w:sz w:val="24"/>
          <w:szCs w:val="24"/>
          <w:lang w:eastAsia="ru-RU"/>
        </w:rPr>
        <w:t xml:space="preserve">на основании уведомления Застройщика, содержащего порядок доплаты. </w:t>
      </w:r>
    </w:p>
    <w:p w14:paraId="5FB0E910" w14:textId="0A3D9B5F" w:rsidR="00E50246" w:rsidRPr="00A13DC2" w:rsidRDefault="00E50246" w:rsidP="00F937F9">
      <w:pPr>
        <w:widowControl w:val="0"/>
        <w:shd w:val="clear" w:color="auto" w:fill="FFFFFF"/>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3E28F8" w:rsidRPr="00A13DC2">
        <w:rPr>
          <w:rFonts w:ascii="Times New Roman" w:eastAsia="Times New Roman" w:hAnsi="Times New Roman" w:cs="Times New Roman"/>
          <w:sz w:val="24"/>
          <w:szCs w:val="24"/>
          <w:lang w:eastAsia="ru-RU"/>
        </w:rPr>
        <w:t>3</w:t>
      </w:r>
      <w:r w:rsidR="00CF7720" w:rsidRPr="00A13DC2">
        <w:rPr>
          <w:rFonts w:ascii="Times New Roman" w:eastAsia="Times New Roman" w:hAnsi="Times New Roman" w:cs="Times New Roman"/>
          <w:sz w:val="24"/>
          <w:szCs w:val="24"/>
          <w:lang w:eastAsia="ru-RU"/>
        </w:rPr>
        <w:t>.9</w:t>
      </w:r>
      <w:r w:rsidRPr="00A13DC2">
        <w:rPr>
          <w:rFonts w:ascii="Times New Roman" w:eastAsia="Times New Roman" w:hAnsi="Times New Roman" w:cs="Times New Roman"/>
          <w:sz w:val="24"/>
          <w:szCs w:val="24"/>
          <w:lang w:eastAsia="ru-RU"/>
        </w:rPr>
        <w:t>. В случае уменьшения Расчетной площади Объекта долевого строительства (п.3.</w:t>
      </w:r>
      <w:r w:rsidR="00F67A54" w:rsidRPr="00A13DC2">
        <w:rPr>
          <w:rFonts w:ascii="Times New Roman" w:eastAsia="Times New Roman" w:hAnsi="Times New Roman" w:cs="Times New Roman"/>
          <w:sz w:val="24"/>
          <w:szCs w:val="24"/>
          <w:lang w:eastAsia="ru-RU"/>
        </w:rPr>
        <w:t>6</w:t>
      </w:r>
      <w:r w:rsidRPr="00A13DC2">
        <w:rPr>
          <w:rFonts w:ascii="Times New Roman" w:eastAsia="Times New Roman" w:hAnsi="Times New Roman" w:cs="Times New Roman"/>
          <w:sz w:val="24"/>
          <w:szCs w:val="24"/>
          <w:lang w:eastAsia="ru-RU"/>
        </w:rPr>
        <w:t>.2. настоящего Договора), указанной в п</w:t>
      </w:r>
      <w:r w:rsidR="00F67A54" w:rsidRPr="00A13DC2">
        <w:rPr>
          <w:rFonts w:ascii="Times New Roman" w:eastAsia="Times New Roman" w:hAnsi="Times New Roman" w:cs="Times New Roman"/>
          <w:sz w:val="24"/>
          <w:szCs w:val="24"/>
          <w:lang w:eastAsia="ru-RU"/>
        </w:rPr>
        <w:t>.</w:t>
      </w:r>
      <w:r w:rsidRPr="00A13DC2">
        <w:rPr>
          <w:rFonts w:ascii="Times New Roman" w:eastAsia="Times New Roman" w:hAnsi="Times New Roman" w:cs="Times New Roman"/>
          <w:sz w:val="24"/>
          <w:szCs w:val="24"/>
          <w:lang w:eastAsia="ru-RU"/>
        </w:rPr>
        <w:t xml:space="preserve">2.2, возврат соответствующей суммы осуществляется Застройщиком в течение 90 (Девяноста)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t>
      </w:r>
    </w:p>
    <w:p w14:paraId="20E9F79C" w14:textId="2120409B" w:rsidR="00E50246" w:rsidRPr="00A13DC2" w:rsidRDefault="00E50246"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3E28F8" w:rsidRPr="00A13DC2">
        <w:rPr>
          <w:rFonts w:ascii="Times New Roman" w:eastAsia="Times New Roman" w:hAnsi="Times New Roman" w:cs="Times New Roman"/>
          <w:sz w:val="24"/>
          <w:szCs w:val="24"/>
          <w:lang w:eastAsia="ru-RU"/>
        </w:rPr>
        <w:t>3</w:t>
      </w:r>
      <w:r w:rsidRPr="00A13DC2">
        <w:rPr>
          <w:rFonts w:ascii="Times New Roman" w:eastAsia="Times New Roman" w:hAnsi="Times New Roman" w:cs="Times New Roman"/>
          <w:sz w:val="24"/>
          <w:szCs w:val="24"/>
          <w:lang w:eastAsia="ru-RU"/>
        </w:rPr>
        <w:t>.</w:t>
      </w:r>
      <w:r w:rsidR="00CF7720" w:rsidRPr="00A13DC2">
        <w:rPr>
          <w:rFonts w:ascii="Times New Roman" w:eastAsia="Times New Roman" w:hAnsi="Times New Roman" w:cs="Times New Roman"/>
          <w:sz w:val="24"/>
          <w:szCs w:val="24"/>
          <w:lang w:eastAsia="ru-RU"/>
        </w:rPr>
        <w:t>10</w:t>
      </w:r>
      <w:r w:rsidRPr="00A13DC2">
        <w:rPr>
          <w:rFonts w:ascii="Times New Roman" w:eastAsia="Times New Roman" w:hAnsi="Times New Roman" w:cs="Times New Roman"/>
          <w:sz w:val="24"/>
          <w:szCs w:val="24"/>
          <w:lang w:eastAsia="ru-RU"/>
        </w:rPr>
        <w:t>. Расчетная цена одного квадратного метра согласована Сторонами в п.3.1</w:t>
      </w:r>
      <w:r w:rsidR="00F67A54" w:rsidRPr="00A13DC2">
        <w:rPr>
          <w:rFonts w:ascii="Times New Roman" w:eastAsia="Times New Roman" w:hAnsi="Times New Roman" w:cs="Times New Roman"/>
          <w:sz w:val="24"/>
          <w:szCs w:val="24"/>
          <w:lang w:eastAsia="ru-RU"/>
        </w:rPr>
        <w:t>1</w:t>
      </w:r>
      <w:r w:rsidRPr="00A13DC2">
        <w:rPr>
          <w:rFonts w:ascii="Times New Roman" w:eastAsia="Times New Roman" w:hAnsi="Times New Roman" w:cs="Times New Roman"/>
          <w:sz w:val="24"/>
          <w:szCs w:val="24"/>
          <w:lang w:eastAsia="ru-RU"/>
        </w:rPr>
        <w:t xml:space="preserve">. Договора. Расчетная цена установлена для одного квадратного метра Расчетной площади Объекта долевого строительства и применяется исключительно в случаях изменения цены Договора и осуществления взаиморасчетов при уменьшении или увеличении Расчетной площади Объекта долевого строительства. </w:t>
      </w:r>
    </w:p>
    <w:p w14:paraId="4ACCEB9F" w14:textId="6167E21E" w:rsidR="00E50246" w:rsidRPr="00A13DC2" w:rsidRDefault="003E28F8" w:rsidP="00F937F9">
      <w:pPr>
        <w:widowControl w:val="0"/>
        <w:autoSpaceDE w:val="0"/>
        <w:autoSpaceDN w:val="0"/>
        <w:adjustRightInd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w:t>
      </w:r>
      <w:r w:rsidR="00E50246" w:rsidRPr="00A13DC2">
        <w:rPr>
          <w:rFonts w:ascii="Times New Roman" w:eastAsia="Times New Roman" w:hAnsi="Times New Roman" w:cs="Times New Roman"/>
          <w:sz w:val="24"/>
          <w:szCs w:val="24"/>
          <w:lang w:eastAsia="ru-RU"/>
        </w:rPr>
        <w:t>.1</w:t>
      </w:r>
      <w:r w:rsidR="00CF7720" w:rsidRPr="00A13DC2">
        <w:rPr>
          <w:rFonts w:ascii="Times New Roman" w:eastAsia="Times New Roman" w:hAnsi="Times New Roman" w:cs="Times New Roman"/>
          <w:sz w:val="24"/>
          <w:szCs w:val="24"/>
          <w:lang w:eastAsia="ru-RU"/>
        </w:rPr>
        <w:t>1</w:t>
      </w:r>
      <w:r w:rsidR="00E50246" w:rsidRPr="00A13DC2">
        <w:rPr>
          <w:rFonts w:ascii="Times New Roman" w:eastAsia="Times New Roman" w:hAnsi="Times New Roman" w:cs="Times New Roman"/>
          <w:sz w:val="24"/>
          <w:szCs w:val="24"/>
          <w:lang w:eastAsia="ru-RU"/>
        </w:rPr>
        <w:t>. Расчетная цена одного квадратного метра Объекта долевого строительства, применяемая исключительно для проведения взаиморасчетов в соответствии с пунктами 3.</w:t>
      </w:r>
      <w:r w:rsidR="00F67A54" w:rsidRPr="00A13DC2">
        <w:rPr>
          <w:rFonts w:ascii="Times New Roman" w:eastAsia="Times New Roman" w:hAnsi="Times New Roman" w:cs="Times New Roman"/>
          <w:sz w:val="24"/>
          <w:szCs w:val="24"/>
          <w:lang w:eastAsia="ru-RU"/>
        </w:rPr>
        <w:t>8</w:t>
      </w:r>
      <w:r w:rsidR="00E50246" w:rsidRPr="00A13DC2">
        <w:rPr>
          <w:rFonts w:ascii="Times New Roman" w:eastAsia="Times New Roman" w:hAnsi="Times New Roman" w:cs="Times New Roman"/>
          <w:sz w:val="24"/>
          <w:szCs w:val="24"/>
          <w:lang w:eastAsia="ru-RU"/>
        </w:rPr>
        <w:t>. и</w:t>
      </w:r>
    </w:p>
    <w:p w14:paraId="32780555" w14:textId="7911FDB4"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w:t>
      </w:r>
      <w:r w:rsidR="00F67A54" w:rsidRPr="00A13DC2">
        <w:rPr>
          <w:rFonts w:ascii="Times New Roman" w:eastAsia="Times New Roman" w:hAnsi="Times New Roman" w:cs="Times New Roman"/>
          <w:sz w:val="24"/>
          <w:szCs w:val="24"/>
          <w:lang w:eastAsia="ru-RU"/>
        </w:rPr>
        <w:t>9</w:t>
      </w:r>
      <w:r w:rsidRPr="00A13DC2">
        <w:rPr>
          <w:rFonts w:ascii="Times New Roman" w:eastAsia="Times New Roman" w:hAnsi="Times New Roman" w:cs="Times New Roman"/>
          <w:sz w:val="24"/>
          <w:szCs w:val="24"/>
          <w:lang w:eastAsia="ru-RU"/>
        </w:rPr>
        <w:t>. настоящего Договора составляет</w:t>
      </w:r>
      <w:r w:rsidRPr="00A13DC2">
        <w:rPr>
          <w:rFonts w:ascii="Times New Roman" w:eastAsia="Times New Roman" w:hAnsi="Times New Roman" w:cs="Times New Roman"/>
          <w:b/>
          <w:bCs/>
          <w:sz w:val="24"/>
          <w:szCs w:val="24"/>
          <w:lang w:eastAsia="ru-RU"/>
        </w:rPr>
        <w:t xml:space="preserve"> ___________</w:t>
      </w:r>
      <w:r w:rsidRPr="00A13DC2">
        <w:rPr>
          <w:rFonts w:ascii="Times New Roman" w:eastAsia="Times New Roman" w:hAnsi="Times New Roman" w:cs="Times New Roman"/>
          <w:b/>
          <w:sz w:val="24"/>
          <w:szCs w:val="24"/>
          <w:lang w:eastAsia="ru-RU"/>
        </w:rPr>
        <w:t xml:space="preserve"> (____________________) рублей ____ копеек, </w:t>
      </w:r>
      <w:r w:rsidRPr="00A13DC2">
        <w:rPr>
          <w:rFonts w:ascii="Times New Roman" w:eastAsia="Times New Roman" w:hAnsi="Times New Roman" w:cs="Times New Roman"/>
          <w:sz w:val="24"/>
          <w:szCs w:val="24"/>
          <w:lang w:eastAsia="ru-RU"/>
        </w:rPr>
        <w:t>НДС не облагается.</w:t>
      </w:r>
    </w:p>
    <w:p w14:paraId="41716E29" w14:textId="7AB9A93F"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3E28F8" w:rsidRPr="00A13DC2">
        <w:rPr>
          <w:rFonts w:ascii="Times New Roman" w:eastAsia="Times New Roman" w:hAnsi="Times New Roman" w:cs="Times New Roman"/>
          <w:sz w:val="24"/>
          <w:szCs w:val="24"/>
          <w:lang w:eastAsia="ru-RU"/>
        </w:rPr>
        <w:t>3</w:t>
      </w:r>
      <w:r w:rsidRPr="00A13DC2">
        <w:rPr>
          <w:rFonts w:ascii="Times New Roman" w:eastAsia="Times New Roman" w:hAnsi="Times New Roman" w:cs="Times New Roman"/>
          <w:sz w:val="24"/>
          <w:szCs w:val="24"/>
          <w:lang w:eastAsia="ru-RU"/>
        </w:rPr>
        <w:t>.1</w:t>
      </w:r>
      <w:r w:rsidR="00CF7720" w:rsidRPr="00A13DC2">
        <w:rPr>
          <w:rFonts w:ascii="Times New Roman" w:eastAsia="Times New Roman" w:hAnsi="Times New Roman" w:cs="Times New Roman"/>
          <w:sz w:val="24"/>
          <w:szCs w:val="24"/>
          <w:lang w:eastAsia="ru-RU"/>
        </w:rPr>
        <w:t>2</w:t>
      </w:r>
      <w:r w:rsidRPr="00A13DC2">
        <w:rPr>
          <w:rFonts w:ascii="Times New Roman" w:eastAsia="Times New Roman" w:hAnsi="Times New Roman" w:cs="Times New Roman"/>
          <w:sz w:val="24"/>
          <w:szCs w:val="24"/>
          <w:lang w:eastAsia="ru-RU"/>
        </w:rPr>
        <w:t>. Нарушение сроков и порядка оплаты влечет применение к Участнику долевого строительства санкций, предусмотренных Федеральным законом №</w:t>
      </w:r>
      <w:r w:rsidR="00DA30F4">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 xml:space="preserve">214-ФЗ и разделом </w:t>
      </w:r>
      <w:r w:rsidR="00F67A54" w:rsidRPr="00A13DC2">
        <w:rPr>
          <w:rFonts w:ascii="Times New Roman" w:eastAsia="Times New Roman" w:hAnsi="Times New Roman" w:cs="Times New Roman"/>
          <w:sz w:val="24"/>
          <w:szCs w:val="24"/>
          <w:lang w:eastAsia="ru-RU"/>
        </w:rPr>
        <w:t>5</w:t>
      </w:r>
      <w:r w:rsidRPr="00A13DC2">
        <w:rPr>
          <w:rFonts w:ascii="Times New Roman" w:eastAsia="Times New Roman" w:hAnsi="Times New Roman" w:cs="Times New Roman"/>
          <w:sz w:val="24"/>
          <w:szCs w:val="24"/>
          <w:lang w:eastAsia="ru-RU"/>
        </w:rPr>
        <w:t xml:space="preserve"> Договора. Указанные санкции в цену Договора не включаются и оплачиваются дополнительно.</w:t>
      </w:r>
    </w:p>
    <w:p w14:paraId="379C0465" w14:textId="1A937344" w:rsidR="00E50246" w:rsidRPr="00A13DC2" w:rsidRDefault="00F25E6C" w:rsidP="00F937F9">
      <w:pPr>
        <w:widowControl w:val="0"/>
        <w:autoSpaceDE w:val="0"/>
        <w:autoSpaceDN w:val="0"/>
        <w:adjustRightInd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w:t>
      </w:r>
      <w:r w:rsidR="00E50246" w:rsidRPr="00A13DC2">
        <w:rPr>
          <w:rFonts w:ascii="Times New Roman" w:eastAsia="Times New Roman" w:hAnsi="Times New Roman" w:cs="Times New Roman"/>
          <w:sz w:val="24"/>
          <w:szCs w:val="24"/>
          <w:lang w:eastAsia="ru-RU"/>
        </w:rPr>
        <w:t>.1</w:t>
      </w:r>
      <w:r w:rsidR="00CF7720" w:rsidRPr="00A13DC2">
        <w:rPr>
          <w:rFonts w:ascii="Times New Roman" w:eastAsia="Times New Roman" w:hAnsi="Times New Roman" w:cs="Times New Roman"/>
          <w:sz w:val="24"/>
          <w:szCs w:val="24"/>
          <w:lang w:eastAsia="ru-RU"/>
        </w:rPr>
        <w:t>3</w:t>
      </w:r>
      <w:r w:rsidR="00E50246" w:rsidRPr="00A13DC2">
        <w:rPr>
          <w:rFonts w:ascii="Times New Roman" w:eastAsia="Times New Roman" w:hAnsi="Times New Roman" w:cs="Times New Roman"/>
          <w:sz w:val="24"/>
          <w:szCs w:val="24"/>
          <w:lang w:eastAsia="ru-RU"/>
        </w:rPr>
        <w:t xml:space="preserve">. </w:t>
      </w:r>
      <w:r w:rsidR="00B60C09" w:rsidRPr="00A13DC2">
        <w:rPr>
          <w:rFonts w:ascii="Times New Roman" w:eastAsia="Times New Roman" w:hAnsi="Times New Roman" w:cs="Times New Roman"/>
          <w:sz w:val="24"/>
          <w:szCs w:val="24"/>
          <w:lang w:eastAsia="ru-RU"/>
        </w:rPr>
        <w:t>В цену</w:t>
      </w:r>
      <w:r w:rsidR="00E50246" w:rsidRPr="00A13DC2">
        <w:rPr>
          <w:rFonts w:ascii="Times New Roman" w:eastAsia="Times New Roman" w:hAnsi="Times New Roman" w:cs="Times New Roman"/>
          <w:sz w:val="24"/>
          <w:szCs w:val="24"/>
          <w:lang w:eastAsia="ru-RU"/>
        </w:rPr>
        <w:t xml:space="preserve"> по настоящему Договору не включается:</w:t>
      </w:r>
    </w:p>
    <w:p w14:paraId="776166F0" w14:textId="77777777"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-нотариальный тариф, плата за услуги правового и технического характера, государственная пошлина, при соответствующей необходимости; </w:t>
      </w:r>
    </w:p>
    <w:p w14:paraId="6EB6F3A1" w14:textId="77777777"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-оплата государственной пошлины (от Участника долевого строительства) за государственную регистрацию договора участия в долевом строительстве;</w:t>
      </w:r>
    </w:p>
    <w:p w14:paraId="7BAD5DCC" w14:textId="77777777"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-оплата государственной пошлины (от Участника долевого строительства) за государственную регистрацию дополнительных соглашений к договору участия в долевом строительстве или соглашений о расторжении указанного Договора;</w:t>
      </w:r>
    </w:p>
    <w:p w14:paraId="44F4541E" w14:textId="77777777"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-оплата тарифа за получение кадастрового и технического паспорта БТИ, планов, чертежей, схем, экспликации и других необходимых для оформления перехода права собственности, оформления перепланировок, реконструкции, переоборудования документов;</w:t>
      </w:r>
    </w:p>
    <w:p w14:paraId="6C4BEA39" w14:textId="77777777"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-оплата государственной пошлины за государственную регистрацию права собственности </w:t>
      </w:r>
      <w:r w:rsidRPr="00A13DC2">
        <w:rPr>
          <w:rFonts w:ascii="Times New Roman" w:eastAsia="Times New Roman" w:hAnsi="Times New Roman" w:cs="Times New Roman"/>
          <w:bCs/>
          <w:sz w:val="24"/>
          <w:szCs w:val="24"/>
          <w:lang w:eastAsia="ru-RU"/>
        </w:rPr>
        <w:t>Участника долевого строительства</w:t>
      </w:r>
      <w:r w:rsidRPr="00A13DC2">
        <w:rPr>
          <w:rFonts w:ascii="Times New Roman" w:eastAsia="Times New Roman" w:hAnsi="Times New Roman" w:cs="Times New Roman"/>
          <w:sz w:val="24"/>
          <w:szCs w:val="24"/>
          <w:lang w:eastAsia="ru-RU"/>
        </w:rPr>
        <w:t xml:space="preserve"> на Объект долевого строительства;</w:t>
      </w:r>
    </w:p>
    <w:p w14:paraId="3765790E" w14:textId="77777777" w:rsidR="00E50246"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-оформление права собственности </w:t>
      </w:r>
      <w:r w:rsidRPr="00A13DC2">
        <w:rPr>
          <w:rFonts w:ascii="Times New Roman" w:eastAsia="Times New Roman" w:hAnsi="Times New Roman" w:cs="Times New Roman"/>
          <w:bCs/>
          <w:sz w:val="24"/>
          <w:szCs w:val="24"/>
          <w:lang w:eastAsia="ru-RU"/>
        </w:rPr>
        <w:t>Участника долевого строительства</w:t>
      </w:r>
      <w:r w:rsidRPr="00A13DC2">
        <w:rPr>
          <w:rFonts w:ascii="Times New Roman" w:eastAsia="Times New Roman" w:hAnsi="Times New Roman" w:cs="Times New Roman"/>
          <w:sz w:val="24"/>
          <w:szCs w:val="24"/>
          <w:lang w:eastAsia="ru-RU"/>
        </w:rPr>
        <w:t xml:space="preserve"> на Квартиру.</w:t>
      </w:r>
    </w:p>
    <w:p w14:paraId="665D4BDF" w14:textId="2A2239F4" w:rsidR="004A3C9C" w:rsidRPr="00A13DC2" w:rsidRDefault="00E50246"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Расходы на совершение вышеуказанных в настоящем пункте действий возлагаются исключительно на самого Участника долевого строительства. Обязанности по совершению вышеуказанных действий в предмет настоящего Договора не включаются.</w:t>
      </w:r>
    </w:p>
    <w:p w14:paraId="7E1619C8" w14:textId="77777777" w:rsidR="003E28F8" w:rsidRDefault="003E28F8"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p>
    <w:p w14:paraId="0F349EF3" w14:textId="77777777" w:rsidR="00F937F9" w:rsidRPr="00A13DC2" w:rsidRDefault="00F937F9"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p>
    <w:p w14:paraId="565B8A29" w14:textId="2E638E5A" w:rsidR="00651287" w:rsidRPr="00A13DC2" w:rsidRDefault="004D3652" w:rsidP="00F937F9">
      <w:pPr>
        <w:pStyle w:val="ad"/>
        <w:numPr>
          <w:ilvl w:val="0"/>
          <w:numId w:val="22"/>
        </w:numPr>
        <w:spacing w:afterLines="25" w:after="60" w:line="360" w:lineRule="auto"/>
        <w:jc w:val="center"/>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 xml:space="preserve">ПРАВА И </w:t>
      </w:r>
      <w:r w:rsidR="00651287" w:rsidRPr="00A13DC2">
        <w:rPr>
          <w:rFonts w:ascii="Times New Roman" w:eastAsia="Times New Roman" w:hAnsi="Times New Roman" w:cs="Times New Roman"/>
          <w:b/>
          <w:sz w:val="24"/>
          <w:szCs w:val="24"/>
        </w:rPr>
        <w:t>ОБЯЗА</w:t>
      </w:r>
      <w:r w:rsidRPr="00A13DC2">
        <w:rPr>
          <w:rFonts w:ascii="Times New Roman" w:eastAsia="Times New Roman" w:hAnsi="Times New Roman" w:cs="Times New Roman"/>
          <w:b/>
          <w:sz w:val="24"/>
          <w:szCs w:val="24"/>
        </w:rPr>
        <w:t>ННОСТИ</w:t>
      </w:r>
      <w:r w:rsidR="00651287" w:rsidRPr="00A13DC2">
        <w:rPr>
          <w:rFonts w:ascii="Times New Roman" w:eastAsia="Times New Roman" w:hAnsi="Times New Roman" w:cs="Times New Roman"/>
          <w:b/>
          <w:sz w:val="24"/>
          <w:szCs w:val="24"/>
        </w:rPr>
        <w:t xml:space="preserve"> СТОРОН</w:t>
      </w:r>
    </w:p>
    <w:p w14:paraId="57F2BE96" w14:textId="3FAB23E8" w:rsidR="00721E3B" w:rsidRPr="00A13DC2" w:rsidRDefault="00F25E6C" w:rsidP="00F937F9">
      <w:pPr>
        <w:widowControl w:val="0"/>
        <w:spacing w:afterLines="25" w:after="60" w:line="360" w:lineRule="auto"/>
        <w:contextualSpacing/>
        <w:rPr>
          <w:rFonts w:ascii="Times New Roman" w:eastAsia="Times New Roman" w:hAnsi="Times New Roman" w:cs="Times New Roman"/>
          <w:sz w:val="24"/>
          <w:szCs w:val="24"/>
          <w:u w:val="single"/>
          <w:lang w:eastAsia="ru-RU"/>
        </w:rPr>
      </w:pPr>
      <w:r w:rsidRPr="00A13DC2">
        <w:rPr>
          <w:rFonts w:ascii="Times New Roman" w:eastAsia="Times New Roman" w:hAnsi="Times New Roman" w:cs="Times New Roman"/>
          <w:sz w:val="24"/>
          <w:szCs w:val="24"/>
          <w:u w:val="single"/>
          <w:lang w:eastAsia="ru-RU"/>
        </w:rPr>
        <w:t xml:space="preserve">    4</w:t>
      </w:r>
      <w:r w:rsidR="00721E3B" w:rsidRPr="00A13DC2">
        <w:rPr>
          <w:rFonts w:ascii="Times New Roman" w:eastAsia="Times New Roman" w:hAnsi="Times New Roman" w:cs="Times New Roman"/>
          <w:sz w:val="24"/>
          <w:szCs w:val="24"/>
          <w:u w:val="single"/>
          <w:lang w:eastAsia="ru-RU"/>
        </w:rPr>
        <w:t>.1. Права и обязанности Участника долевого строительства:</w:t>
      </w:r>
    </w:p>
    <w:p w14:paraId="16865B75" w14:textId="15B36031"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.1.1. Обязуется произвести оплату в объеме, сроки и порядке, указанные в п.п.3.1.,3.</w:t>
      </w:r>
      <w:r w:rsidR="006A2986" w:rsidRPr="00A13DC2">
        <w:rPr>
          <w:rFonts w:ascii="Times New Roman" w:eastAsia="Times New Roman" w:hAnsi="Times New Roman" w:cs="Times New Roman"/>
          <w:sz w:val="24"/>
          <w:szCs w:val="24"/>
          <w:lang w:eastAsia="ru-RU"/>
        </w:rPr>
        <w:t>8</w:t>
      </w:r>
      <w:r w:rsidRPr="00A13DC2">
        <w:rPr>
          <w:rFonts w:ascii="Times New Roman" w:eastAsia="Times New Roman" w:hAnsi="Times New Roman" w:cs="Times New Roman"/>
          <w:sz w:val="24"/>
          <w:szCs w:val="24"/>
          <w:lang w:eastAsia="ru-RU"/>
        </w:rPr>
        <w:t xml:space="preserve">. Договора и иных разделах Договора. </w:t>
      </w:r>
    </w:p>
    <w:p w14:paraId="3B6F5E9D" w14:textId="72053A4C"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 xml:space="preserve">.1.2. Обязуется оказывать Застройщику необходимое содействие по вопросам, входящим в компетенцию Участника долевого строительства. </w:t>
      </w:r>
    </w:p>
    <w:p w14:paraId="3A8D6EF9" w14:textId="5B55AA40"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 xml:space="preserve">.1.3. </w:t>
      </w:r>
      <w:r w:rsidR="00A61D40" w:rsidRPr="00A13DC2">
        <w:rPr>
          <w:rFonts w:ascii="Times New Roman" w:hAnsi="Times New Roman" w:cs="Times New Roman"/>
          <w:sz w:val="24"/>
          <w:szCs w:val="24"/>
        </w:rPr>
        <w:t>Предоставить Застройщику или указанному им лицу в течение 3 (Трех) рабочих дней с даты подписания Договора полный комплект документов, требующийся от Участника</w:t>
      </w:r>
      <w:r w:rsidR="00A66025">
        <w:rPr>
          <w:rFonts w:ascii="Times New Roman" w:hAnsi="Times New Roman" w:cs="Times New Roman"/>
          <w:sz w:val="24"/>
          <w:szCs w:val="24"/>
        </w:rPr>
        <w:t xml:space="preserve"> долевого строительства</w:t>
      </w:r>
      <w:r w:rsidR="00A61D40" w:rsidRPr="00A13DC2">
        <w:rPr>
          <w:rFonts w:ascii="Times New Roman" w:hAnsi="Times New Roman" w:cs="Times New Roman"/>
          <w:sz w:val="24"/>
          <w:szCs w:val="24"/>
        </w:rPr>
        <w:t xml:space="preserve"> в соответствии с действующим законодательством и необходимый для государственной регистрации Договора, в том числе документ об оплате государственной пошлины (за исключением случая электронной регистрации Договора), нотариально удостоверенную доверенность на указанных Застройщиком лиц с полномочиями представительства в органе регистрации прав, нотариально удостоверенное согласие супруги (супруга) на сделку, кредитный договор или договор займа (в случае оплаты Цены Договора с использованием кредитных или заемных денежных средств).</w:t>
      </w:r>
    </w:p>
    <w:p w14:paraId="5EE71A4D" w14:textId="15AEF667"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.1.4. Участник</w:t>
      </w:r>
      <w:r w:rsidR="00A66025">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вправе уступить свои права и обязанности по Договору </w:t>
      </w:r>
      <w:r w:rsidR="000D68F8">
        <w:rPr>
          <w:rFonts w:ascii="Times New Roman" w:eastAsia="Times New Roman" w:hAnsi="Times New Roman" w:cs="Times New Roman"/>
          <w:sz w:val="24"/>
          <w:szCs w:val="24"/>
          <w:lang w:eastAsia="ru-RU"/>
        </w:rPr>
        <w:t>третьим лицам в соответствии с Д</w:t>
      </w:r>
      <w:r w:rsidRPr="00A13DC2">
        <w:rPr>
          <w:rFonts w:ascii="Times New Roman" w:eastAsia="Times New Roman" w:hAnsi="Times New Roman" w:cs="Times New Roman"/>
          <w:sz w:val="24"/>
          <w:szCs w:val="24"/>
          <w:lang w:eastAsia="ru-RU"/>
        </w:rPr>
        <w:t>оговором и действующим законодательством.</w:t>
      </w:r>
    </w:p>
    <w:p w14:paraId="62E8DFA0" w14:textId="5E895E7F"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t>Уступка прав требований по Договору допускается только после оплаты цены по Договору или одновремен</w:t>
      </w:r>
      <w:r w:rsidR="0010386B">
        <w:rPr>
          <w:rFonts w:ascii="Times New Roman" w:eastAsia="Times New Roman" w:hAnsi="Times New Roman" w:cs="Times New Roman"/>
          <w:sz w:val="24"/>
          <w:szCs w:val="24"/>
          <w:lang w:eastAsia="ru-RU"/>
        </w:rPr>
        <w:t>но с переводом долга на нового У</w:t>
      </w:r>
      <w:r w:rsidRPr="00A13DC2">
        <w:rPr>
          <w:rFonts w:ascii="Times New Roman" w:eastAsia="Times New Roman" w:hAnsi="Times New Roman" w:cs="Times New Roman"/>
          <w:sz w:val="24"/>
          <w:szCs w:val="24"/>
          <w:lang w:eastAsia="ru-RU"/>
        </w:rPr>
        <w:t>частника долевого строительства.</w:t>
      </w:r>
    </w:p>
    <w:p w14:paraId="1AD7ED4C" w14:textId="77777777" w:rsidR="00721E3B" w:rsidRPr="00A13DC2" w:rsidRDefault="00721E3B"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Уступка прав требований по Договору допускается только с письменного согласия Застройщика, с момента государственной регистрации Договора и до момента подписания Акта приема-передачи.</w:t>
      </w:r>
    </w:p>
    <w:p w14:paraId="68B72CDC" w14:textId="3ABB121C" w:rsidR="00721E3B" w:rsidRPr="00A13DC2" w:rsidRDefault="00721E3B"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t xml:space="preserve">В случае уступки </w:t>
      </w:r>
      <w:r w:rsidR="00714124">
        <w:rPr>
          <w:rFonts w:ascii="Times New Roman" w:eastAsia="Times New Roman" w:hAnsi="Times New Roman" w:cs="Times New Roman"/>
          <w:sz w:val="24"/>
          <w:szCs w:val="24"/>
          <w:lang w:eastAsia="ru-RU"/>
        </w:rPr>
        <w:t>У</w:t>
      </w:r>
      <w:r w:rsidRPr="00A13DC2">
        <w:rPr>
          <w:rFonts w:ascii="Times New Roman" w:eastAsia="Times New Roman" w:hAnsi="Times New Roman" w:cs="Times New Roman"/>
          <w:sz w:val="24"/>
          <w:szCs w:val="24"/>
          <w:lang w:eastAsia="ru-RU"/>
        </w:rPr>
        <w:t>частником долевого строительства, являющимся владельцем счета эскроу</w:t>
      </w:r>
      <w:r w:rsidR="000D68F8">
        <w:rPr>
          <w:rFonts w:ascii="Times New Roman" w:eastAsia="Times New Roman" w:hAnsi="Times New Roman" w:cs="Times New Roman"/>
          <w:sz w:val="24"/>
          <w:szCs w:val="24"/>
          <w:lang w:eastAsia="ru-RU"/>
        </w:rPr>
        <w:t>, прав требований по Д</w:t>
      </w:r>
      <w:r w:rsidRPr="00A13DC2">
        <w:rPr>
          <w:rFonts w:ascii="Times New Roman" w:eastAsia="Times New Roman" w:hAnsi="Times New Roman" w:cs="Times New Roman"/>
          <w:sz w:val="24"/>
          <w:szCs w:val="24"/>
          <w:lang w:eastAsia="ru-RU"/>
        </w:rPr>
        <w:t xml:space="preserve">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w:t>
      </w:r>
      <w:ins w:id="18" w:author="Dryzhakova Irina Viktorovna" w:date="2022-05-06T16:02:00Z">
        <w:r w:rsidR="00714124">
          <w:rPr>
            <w:rFonts w:ascii="Times New Roman" w:eastAsia="Times New Roman" w:hAnsi="Times New Roman" w:cs="Times New Roman"/>
            <w:sz w:val="24"/>
            <w:szCs w:val="24"/>
            <w:lang w:eastAsia="ru-RU"/>
          </w:rPr>
          <w:t>У</w:t>
        </w:r>
      </w:ins>
      <w:r w:rsidRPr="00A13DC2">
        <w:rPr>
          <w:rFonts w:ascii="Times New Roman" w:eastAsia="Times New Roman" w:hAnsi="Times New Roman" w:cs="Times New Roman"/>
          <w:sz w:val="24"/>
          <w:szCs w:val="24"/>
          <w:lang w:eastAsia="ru-RU"/>
        </w:rPr>
        <w:t xml:space="preserve">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w:t>
      </w:r>
      <w:r w:rsidR="00714124">
        <w:rPr>
          <w:rFonts w:ascii="Times New Roman" w:eastAsia="Times New Roman" w:hAnsi="Times New Roman" w:cs="Times New Roman"/>
          <w:sz w:val="24"/>
          <w:szCs w:val="24"/>
          <w:lang w:eastAsia="ru-RU"/>
        </w:rPr>
        <w:t>У</w:t>
      </w:r>
      <w:r w:rsidRPr="00A13DC2">
        <w:rPr>
          <w:rFonts w:ascii="Times New Roman" w:eastAsia="Times New Roman" w:hAnsi="Times New Roman" w:cs="Times New Roman"/>
          <w:sz w:val="24"/>
          <w:szCs w:val="24"/>
          <w:lang w:eastAsia="ru-RU"/>
        </w:rPr>
        <w:t>частником долевого строительства. Расходы по регистрации несет Участник</w:t>
      </w:r>
      <w:r w:rsidR="00A66025">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или новый участник долевого строительства. </w:t>
      </w:r>
    </w:p>
    <w:p w14:paraId="5640F339" w14:textId="0DF07648"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t>Любая из сторон Договора уступки права (требования) не позднее 5 (пяти) рабочих дней с момента осуществления его государственной регистрации, направляет соответствующее уведомление с приложением копии Договора уступки права требования, зарегистрированного в установленном законом порядке, в адрес Застройщика. При этом подписание какого-либо дополнительного соглашения к настоящему Договору не требуется.</w:t>
      </w:r>
    </w:p>
    <w:p w14:paraId="14BFC2DA" w14:textId="5277C8AF" w:rsidR="00721E3B" w:rsidRPr="00A13DC2" w:rsidRDefault="00721E3B"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Все обязательства, исполненные Застройщиком в адрес первоначального Участника</w:t>
      </w:r>
      <w:r w:rsidR="00361325">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до получения такого уведомления считаются исполненными надлежащему Участнику </w:t>
      </w:r>
      <w:r w:rsidR="00361325">
        <w:rPr>
          <w:rFonts w:ascii="Times New Roman" w:eastAsia="Times New Roman" w:hAnsi="Times New Roman" w:cs="Times New Roman"/>
          <w:sz w:val="24"/>
          <w:szCs w:val="24"/>
          <w:lang w:eastAsia="ru-RU"/>
        </w:rPr>
        <w:t xml:space="preserve">долевого строительства </w:t>
      </w:r>
      <w:r w:rsidRPr="00A13DC2">
        <w:rPr>
          <w:rFonts w:ascii="Times New Roman" w:eastAsia="Times New Roman" w:hAnsi="Times New Roman" w:cs="Times New Roman"/>
          <w:sz w:val="24"/>
          <w:szCs w:val="24"/>
          <w:lang w:eastAsia="ru-RU"/>
        </w:rPr>
        <w:t>(в том числе, но не исключительно, направление обязательных сообщений, уведомлений, односторонних актов приема-переда</w:t>
      </w:r>
      <w:r w:rsidR="0010386B">
        <w:rPr>
          <w:rFonts w:ascii="Times New Roman" w:eastAsia="Times New Roman" w:hAnsi="Times New Roman" w:cs="Times New Roman"/>
          <w:sz w:val="24"/>
          <w:szCs w:val="24"/>
          <w:lang w:eastAsia="ru-RU"/>
        </w:rPr>
        <w:t>чи и др.). В этом случае новый У</w:t>
      </w:r>
      <w:r w:rsidRPr="00A13DC2">
        <w:rPr>
          <w:rFonts w:ascii="Times New Roman" w:eastAsia="Times New Roman" w:hAnsi="Times New Roman" w:cs="Times New Roman"/>
          <w:sz w:val="24"/>
          <w:szCs w:val="24"/>
          <w:lang w:eastAsia="ru-RU"/>
        </w:rPr>
        <w:t xml:space="preserve">частник </w:t>
      </w:r>
      <w:r w:rsidR="0010386B">
        <w:rPr>
          <w:rFonts w:ascii="Times New Roman" w:eastAsia="Times New Roman" w:hAnsi="Times New Roman" w:cs="Times New Roman"/>
          <w:sz w:val="24"/>
          <w:szCs w:val="24"/>
          <w:lang w:eastAsia="ru-RU"/>
        </w:rPr>
        <w:t xml:space="preserve">долевого строительства </w:t>
      </w:r>
      <w:r w:rsidRPr="00A13DC2">
        <w:rPr>
          <w:rFonts w:ascii="Times New Roman" w:eastAsia="Times New Roman" w:hAnsi="Times New Roman" w:cs="Times New Roman"/>
          <w:sz w:val="24"/>
          <w:szCs w:val="24"/>
          <w:lang w:eastAsia="ru-RU"/>
        </w:rPr>
        <w:t xml:space="preserve">лишается права предъявлять в адрес Застройщика требования об исполнении обязательств, исполненных Застройщиком в адрес первоначального </w:t>
      </w:r>
      <w:r w:rsidR="00361325">
        <w:rPr>
          <w:rFonts w:ascii="Times New Roman" w:eastAsia="Times New Roman" w:hAnsi="Times New Roman" w:cs="Times New Roman"/>
          <w:sz w:val="24"/>
          <w:szCs w:val="24"/>
          <w:lang w:eastAsia="ru-RU"/>
        </w:rPr>
        <w:t>У</w:t>
      </w:r>
      <w:r w:rsidRPr="00A13DC2">
        <w:rPr>
          <w:rFonts w:ascii="Times New Roman" w:eastAsia="Times New Roman" w:hAnsi="Times New Roman" w:cs="Times New Roman"/>
          <w:sz w:val="24"/>
          <w:szCs w:val="24"/>
          <w:lang w:eastAsia="ru-RU"/>
        </w:rPr>
        <w:t>частника</w:t>
      </w:r>
      <w:r w:rsidR="00361325">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а также предъявлять к Застройщику требования об уплате штрафных санкций за неисполнение или несвоевременное исполнение обязательств по настоящему Договору. Все негативные последствия не уведомления Застройщика о произошедшей уступке права (требования) несет Участник</w:t>
      </w:r>
      <w:r w:rsidR="00361325">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w:t>
      </w:r>
    </w:p>
    <w:p w14:paraId="1BA2E350" w14:textId="22900D5F" w:rsidR="00721E3B" w:rsidRPr="00A13DC2" w:rsidRDefault="00721E3B"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Стороны пришли к соглашению, что при уступке права (требования) юридическому лицу или индивидуальному предпринимателю Закон РФ от 07.02.1992г. №</w:t>
      </w:r>
      <w:r w:rsidR="000D68F8">
        <w:rPr>
          <w:rFonts w:ascii="Times New Roman" w:eastAsia="Times New Roman" w:hAnsi="Times New Roman" w:cs="Times New Roman"/>
          <w:sz w:val="24"/>
          <w:szCs w:val="24"/>
          <w:lang w:eastAsia="ru-RU"/>
        </w:rPr>
        <w:t xml:space="preserve"> 2300-1 «</w:t>
      </w:r>
      <w:r w:rsidRPr="00A13DC2">
        <w:rPr>
          <w:rFonts w:ascii="Times New Roman" w:eastAsia="Times New Roman" w:hAnsi="Times New Roman" w:cs="Times New Roman"/>
          <w:sz w:val="24"/>
          <w:szCs w:val="24"/>
          <w:lang w:eastAsia="ru-RU"/>
        </w:rPr>
        <w:t>О защите прав потребителей» не применяется.</w:t>
      </w:r>
    </w:p>
    <w:p w14:paraId="52F73DCB" w14:textId="542663F5"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pacing w:val="3"/>
          <w:sz w:val="24"/>
          <w:szCs w:val="24"/>
          <w:lang w:eastAsia="ru-RU"/>
        </w:rPr>
      </w:pPr>
      <w:r w:rsidRPr="00A13DC2">
        <w:rPr>
          <w:rFonts w:ascii="Times New Roman" w:eastAsia="Times New Roman" w:hAnsi="Times New Roman" w:cs="Times New Roman"/>
          <w:spacing w:val="-1"/>
          <w:sz w:val="24"/>
          <w:szCs w:val="24"/>
          <w:lang w:eastAsia="ru-RU"/>
        </w:rPr>
        <w:tab/>
      </w:r>
      <w:r w:rsidR="00F25E6C" w:rsidRPr="00A13DC2">
        <w:rPr>
          <w:rFonts w:ascii="Times New Roman" w:eastAsia="Times New Roman" w:hAnsi="Times New Roman" w:cs="Times New Roman"/>
          <w:spacing w:val="-1"/>
          <w:sz w:val="24"/>
          <w:szCs w:val="24"/>
          <w:lang w:eastAsia="ru-RU"/>
        </w:rPr>
        <w:t>4</w:t>
      </w:r>
      <w:r w:rsidRPr="00A13DC2">
        <w:rPr>
          <w:rFonts w:ascii="Times New Roman" w:eastAsia="Times New Roman" w:hAnsi="Times New Roman" w:cs="Times New Roman"/>
          <w:spacing w:val="-1"/>
          <w:sz w:val="24"/>
          <w:szCs w:val="24"/>
          <w:lang w:eastAsia="ru-RU"/>
        </w:rPr>
        <w:t xml:space="preserve">.1.5. </w:t>
      </w:r>
      <w:r w:rsidRPr="00A13DC2">
        <w:rPr>
          <w:rFonts w:ascii="Times New Roman" w:eastAsia="Times New Roman" w:hAnsi="Times New Roman" w:cs="Times New Roman"/>
          <w:spacing w:val="3"/>
          <w:sz w:val="24"/>
          <w:szCs w:val="24"/>
          <w:lang w:eastAsia="ru-RU"/>
        </w:rPr>
        <w:t>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w:t>
      </w:r>
    </w:p>
    <w:p w14:paraId="720A6464" w14:textId="1EF70D90" w:rsidR="00721E3B" w:rsidRPr="00A13DC2" w:rsidRDefault="00721E3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pacing w:val="3"/>
          <w:sz w:val="24"/>
          <w:szCs w:val="24"/>
          <w:lang w:eastAsia="ru-RU"/>
        </w:rPr>
        <w:tab/>
      </w:r>
      <w:r w:rsidR="00F25E6C" w:rsidRPr="00A13DC2">
        <w:rPr>
          <w:rFonts w:ascii="Times New Roman" w:eastAsia="Times New Roman" w:hAnsi="Times New Roman" w:cs="Times New Roman"/>
          <w:spacing w:val="3"/>
          <w:sz w:val="24"/>
          <w:szCs w:val="24"/>
          <w:lang w:eastAsia="ru-RU"/>
        </w:rPr>
        <w:t>4</w:t>
      </w:r>
      <w:r w:rsidRPr="00A13DC2">
        <w:rPr>
          <w:rFonts w:ascii="Times New Roman" w:eastAsia="Times New Roman" w:hAnsi="Times New Roman" w:cs="Times New Roman"/>
          <w:spacing w:val="3"/>
          <w:sz w:val="24"/>
          <w:szCs w:val="24"/>
          <w:lang w:eastAsia="ru-RU"/>
        </w:rPr>
        <w:t xml:space="preserve">.1.6. </w:t>
      </w:r>
      <w:r w:rsidRPr="00A13DC2">
        <w:rPr>
          <w:rFonts w:ascii="Times New Roman" w:eastAsia="Times New Roman" w:hAnsi="Times New Roman" w:cs="Times New Roman"/>
          <w:sz w:val="24"/>
          <w:szCs w:val="24"/>
          <w:lang w:eastAsia="ru-RU"/>
        </w:rPr>
        <w:t>Уплатить Застройщику предусмотренные Договором и (или) действующим законодательством РФ неустойки (штрафы, пени) до подписания Акта приема-передачи.</w:t>
      </w:r>
    </w:p>
    <w:p w14:paraId="6E2BDDAA" w14:textId="4F4D9E91" w:rsidR="00721E3B" w:rsidRPr="00A13DC2" w:rsidRDefault="00F25E6C" w:rsidP="00F937F9">
      <w:pPr>
        <w:tabs>
          <w:tab w:val="left" w:pos="1080"/>
        </w:tabs>
        <w:spacing w:afterLines="25" w:after="60" w:line="360" w:lineRule="auto"/>
        <w:ind w:firstLine="709"/>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pacing w:val="3"/>
          <w:sz w:val="24"/>
          <w:szCs w:val="24"/>
          <w:lang w:eastAsia="ru-RU"/>
        </w:rPr>
        <w:t>4</w:t>
      </w:r>
      <w:r w:rsidR="00721E3B" w:rsidRPr="00A13DC2">
        <w:rPr>
          <w:rFonts w:ascii="Times New Roman" w:eastAsia="Times New Roman" w:hAnsi="Times New Roman" w:cs="Times New Roman"/>
          <w:spacing w:val="3"/>
          <w:sz w:val="24"/>
          <w:szCs w:val="24"/>
          <w:lang w:eastAsia="ru-RU"/>
        </w:rPr>
        <w:t xml:space="preserve">.1.7. </w:t>
      </w:r>
      <w:r w:rsidR="00721E3B" w:rsidRPr="00A13DC2">
        <w:rPr>
          <w:rFonts w:ascii="Times New Roman" w:eastAsia="Times New Roman" w:hAnsi="Times New Roman" w:cs="Times New Roman"/>
          <w:sz w:val="24"/>
          <w:szCs w:val="24"/>
          <w:lang w:eastAsia="ru-RU"/>
        </w:rPr>
        <w:t xml:space="preserve">Участник долевого строительства обязан нести расходы по оплате коммунальных платежей, по техническому обслуживанию и ремонту систем и оборудования, находящегося в Объекте долевого строительства и в Жилом доме в целом, направленных на содержание в полной исправности, надлежащем санитарном и противопожарном состоянии Объекта долевого строительства, помещений общего пользования в Жилом доме и инженерно-технических коммуникаций, находящихся в Объекте долевого строительстве, и в Жилом доме в целом – с даты подписания Акта приема-передачи.  </w:t>
      </w:r>
    </w:p>
    <w:p w14:paraId="6198854E" w14:textId="448EC926" w:rsidR="00721E3B" w:rsidRPr="00A13DC2" w:rsidRDefault="00721E3B" w:rsidP="00F937F9">
      <w:pPr>
        <w:spacing w:afterLines="25" w:after="60" w:line="360" w:lineRule="auto"/>
        <w:ind w:firstLine="708"/>
        <w:contextualSpacing/>
        <w:jc w:val="both"/>
        <w:rPr>
          <w:rFonts w:ascii="Times New Roman" w:hAnsi="Times New Roman" w:cs="Times New Roman"/>
          <w:sz w:val="24"/>
          <w:szCs w:val="24"/>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 xml:space="preserve">.1.8.1. </w:t>
      </w:r>
      <w:r w:rsidRPr="00A13DC2">
        <w:rPr>
          <w:rFonts w:ascii="Times New Roman" w:hAnsi="Times New Roman" w:cs="Times New Roman"/>
          <w:sz w:val="24"/>
          <w:szCs w:val="24"/>
        </w:rPr>
        <w:t xml:space="preserve">В течение </w:t>
      </w:r>
      <w:r w:rsidR="000C0367" w:rsidRPr="00A13DC2">
        <w:rPr>
          <w:rFonts w:ascii="Times New Roman" w:hAnsi="Times New Roman" w:cs="Times New Roman"/>
          <w:sz w:val="24"/>
          <w:szCs w:val="24"/>
        </w:rPr>
        <w:t>14</w:t>
      </w:r>
      <w:r w:rsidRPr="00A13DC2">
        <w:rPr>
          <w:rFonts w:ascii="Times New Roman" w:hAnsi="Times New Roman" w:cs="Times New Roman"/>
          <w:sz w:val="24"/>
          <w:szCs w:val="24"/>
        </w:rPr>
        <w:t xml:space="preserve"> (</w:t>
      </w:r>
      <w:r w:rsidR="000C0367" w:rsidRPr="00A13DC2">
        <w:rPr>
          <w:rFonts w:ascii="Times New Roman" w:hAnsi="Times New Roman" w:cs="Times New Roman"/>
          <w:sz w:val="24"/>
          <w:szCs w:val="24"/>
        </w:rPr>
        <w:t>Четырнадцати</w:t>
      </w:r>
      <w:r w:rsidRPr="00A13DC2">
        <w:rPr>
          <w:rFonts w:ascii="Times New Roman" w:hAnsi="Times New Roman" w:cs="Times New Roman"/>
          <w:sz w:val="24"/>
          <w:szCs w:val="24"/>
        </w:rPr>
        <w:t>) календарных дней с момента получения сообщения от Застройщика о завершении строительства (создания) здания, в котором расположен Объект, и о готовности Объекта к передаче принять от Застройщика по Передаточному акту, составленному по форме Застройщика, Объект, качество которого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33ED8EE" w14:textId="55A240A5" w:rsidR="00721E3B" w:rsidRPr="00A13DC2" w:rsidRDefault="00721E3B" w:rsidP="00F937F9">
      <w:pPr>
        <w:spacing w:afterLines="25" w:after="60" w:line="360" w:lineRule="auto"/>
        <w:ind w:firstLine="708"/>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При наличии у Участника </w:t>
      </w:r>
      <w:r w:rsidR="00714124">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 xml:space="preserve">каких – либо замечаний к Объекту, Стороны одновременно с Передаточным актом подписывают протокол замечаний в отношении Объекта с указанием всех имеющихся у Участника </w:t>
      </w:r>
      <w:r w:rsidR="00714124">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замечаний к Объекту. Наличие у Участника</w:t>
      </w:r>
      <w:r w:rsidR="00714124">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каких-либо денежных требований к Застройщику, в том числе по оплате неустоек, не является основанием для отказа Участника</w:t>
      </w:r>
      <w:r w:rsidR="00714124">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от подписания Передаточного акта.</w:t>
      </w:r>
    </w:p>
    <w:p w14:paraId="0D14E2E7" w14:textId="41EBB93F" w:rsidR="00721E3B" w:rsidRPr="00A13DC2" w:rsidRDefault="00721E3B" w:rsidP="00F937F9">
      <w:pPr>
        <w:spacing w:afterLines="25" w:after="60" w:line="360" w:lineRule="auto"/>
        <w:ind w:firstLine="708"/>
        <w:contextualSpacing/>
        <w:jc w:val="both"/>
        <w:rPr>
          <w:rFonts w:ascii="Times New Roman" w:hAnsi="Times New Roman" w:cs="Times New Roman"/>
          <w:sz w:val="24"/>
          <w:szCs w:val="24"/>
        </w:rPr>
      </w:pPr>
      <w:r w:rsidRPr="00A13DC2">
        <w:rPr>
          <w:rFonts w:ascii="Times New Roman" w:hAnsi="Times New Roman" w:cs="Times New Roman"/>
          <w:sz w:val="24"/>
          <w:szCs w:val="24"/>
        </w:rPr>
        <w:t>Застройщик обязан в течение 20 (Двадцати) рабочих дней рассмотреть требования Участника</w:t>
      </w:r>
      <w:r w:rsidR="00714124">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указанные в протоколе замечаний, и согласовать с Участником</w:t>
      </w:r>
      <w:r w:rsidR="00714124">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разумные сроки устранения замечаний по имеющимся недостаткам Объекта. При этом Участник</w:t>
      </w:r>
      <w:r w:rsidR="00714124">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обязуется обеспечить уполномоченным лицам Застройщика доступ в Объект </w:t>
      </w:r>
      <w:r w:rsidR="00714124">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для устранения замечаний.</w:t>
      </w:r>
    </w:p>
    <w:p w14:paraId="7551737C" w14:textId="33B8DF6C" w:rsidR="00721E3B" w:rsidRPr="00A13DC2" w:rsidRDefault="00721E3B" w:rsidP="00F937F9">
      <w:pPr>
        <w:spacing w:afterLines="25" w:after="60" w:line="360" w:lineRule="auto"/>
        <w:ind w:firstLine="708"/>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Если Участник </w:t>
      </w:r>
      <w:r w:rsidR="00120679">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в оговоренный Договором срок (при условии уведомления Участника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надлежащим образом) не прибыл для приемки Объекта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или иным образом уклоняется от подписания Передаточного акта, Застройщик не ранее, чем на пятнадцатый календарный день со дня получения Участником </w:t>
      </w:r>
      <w:r w:rsidR="00120679">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сообщения от Застройщика о завершении строительства (создания) здания, в котором расположен Объект</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и о готовности Объекта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к передаче, составляет односторонний акт о передаче Объекта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с указанием на эти обстоятельства. При этом обязательство Застройщика передать Объект </w:t>
      </w:r>
      <w:r w:rsidR="00120679">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Участнику</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Объекта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возлагается на Участника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а Застройщик освобождается от ответственности за просрочку исполнения обязательства по передаче Объекта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При этом под уклонением Участника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от принятия Объекта</w:t>
      </w:r>
      <w:r w:rsidR="00120679">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понимается неподписание Участником</w:t>
      </w:r>
      <w:r w:rsidR="00465F73">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в предусмотренный Договором срок по любым причинам Передаточного акта при условии получения Разрешения на ввод в эксплуатацию.</w:t>
      </w:r>
    </w:p>
    <w:p w14:paraId="01E8DDC8" w14:textId="4AF3F7B4" w:rsidR="006A2986" w:rsidRPr="00A13DC2" w:rsidRDefault="00721E3B" w:rsidP="00F937F9">
      <w:pPr>
        <w:autoSpaceDE w:val="0"/>
        <w:autoSpaceDN w:val="0"/>
        <w:adjustRightInd w:val="0"/>
        <w:spacing w:afterLines="25" w:after="60" w:line="360" w:lineRule="auto"/>
        <w:ind w:firstLine="540"/>
        <w:contextualSpacing/>
        <w:jc w:val="both"/>
        <w:rPr>
          <w:rFonts w:ascii="Times New Roman" w:eastAsia="Times New Roman" w:hAnsi="Times New Roman" w:cs="Times New Roman"/>
          <w:sz w:val="24"/>
          <w:szCs w:val="24"/>
          <w:lang w:eastAsia="ru-RU"/>
        </w:rPr>
      </w:pPr>
      <w:r w:rsidRPr="00A13DC2">
        <w:rPr>
          <w:rFonts w:ascii="Times New Roman" w:hAnsi="Times New Roman" w:cs="Times New Roman"/>
          <w:sz w:val="24"/>
          <w:szCs w:val="24"/>
        </w:rPr>
        <w:t xml:space="preserve">Стороны пришли к соглашению о том, </w:t>
      </w:r>
      <w:r w:rsidR="00B60C09" w:rsidRPr="00A13DC2">
        <w:rPr>
          <w:rFonts w:ascii="Times New Roman" w:hAnsi="Times New Roman" w:cs="Times New Roman"/>
          <w:sz w:val="24"/>
          <w:szCs w:val="24"/>
        </w:rPr>
        <w:t>что в случае, если</w:t>
      </w:r>
      <w:r w:rsidRPr="00A13DC2">
        <w:rPr>
          <w:rFonts w:ascii="Times New Roman" w:hAnsi="Times New Roman" w:cs="Times New Roman"/>
          <w:sz w:val="24"/>
          <w:szCs w:val="24"/>
        </w:rPr>
        <w:t xml:space="preserve"> Объект</w:t>
      </w:r>
      <w:r w:rsidR="00465F73">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построен Застройщиком без отступлений от условий Договора и требований технических регламентов, приведших к ухудшению его качества, что подтверждается фактом наличия Разрешения на ввод в эксплуатацию, а отказ Участника</w:t>
      </w:r>
      <w:r w:rsidR="00465F73">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в принятии Объекта </w:t>
      </w:r>
      <w:r w:rsidR="00465F73">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(подписание Передаточного акта) является уклонением от приема Объекта</w:t>
      </w:r>
      <w:r w:rsidR="00465F73">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и основанием передачи Участнику</w:t>
      </w:r>
      <w:r w:rsidR="00465F73">
        <w:rPr>
          <w:rFonts w:ascii="Times New Roman" w:hAnsi="Times New Roman" w:cs="Times New Roman"/>
          <w:sz w:val="24"/>
          <w:szCs w:val="24"/>
        </w:rPr>
        <w:t xml:space="preserve"> долевого строительства</w:t>
      </w:r>
      <w:r w:rsidRPr="00A13DC2">
        <w:rPr>
          <w:rFonts w:ascii="Times New Roman" w:hAnsi="Times New Roman" w:cs="Times New Roman"/>
          <w:sz w:val="24"/>
          <w:szCs w:val="24"/>
        </w:rPr>
        <w:t xml:space="preserve"> Объекта </w:t>
      </w:r>
      <w:r w:rsidR="00465F73">
        <w:rPr>
          <w:rFonts w:ascii="Times New Roman" w:hAnsi="Times New Roman" w:cs="Times New Roman"/>
          <w:sz w:val="24"/>
          <w:szCs w:val="24"/>
        </w:rPr>
        <w:t xml:space="preserve">долевого строительства </w:t>
      </w:r>
      <w:r w:rsidRPr="00A13DC2">
        <w:rPr>
          <w:rFonts w:ascii="Times New Roman" w:hAnsi="Times New Roman" w:cs="Times New Roman"/>
          <w:sz w:val="24"/>
          <w:szCs w:val="24"/>
        </w:rPr>
        <w:t>в одностороннем порядке.</w:t>
      </w:r>
      <w:r w:rsidRPr="00A13DC2">
        <w:rPr>
          <w:rFonts w:ascii="Times New Roman" w:eastAsia="Times New Roman" w:hAnsi="Times New Roman" w:cs="Times New Roman"/>
          <w:sz w:val="24"/>
          <w:szCs w:val="24"/>
          <w:lang w:eastAsia="ru-RU"/>
        </w:rPr>
        <w:tab/>
      </w:r>
    </w:p>
    <w:p w14:paraId="46914367" w14:textId="1D7DE5E2" w:rsidR="00721E3B" w:rsidRPr="00A13DC2" w:rsidRDefault="00721E3B" w:rsidP="00F937F9">
      <w:pPr>
        <w:autoSpaceDE w:val="0"/>
        <w:autoSpaceDN w:val="0"/>
        <w:adjustRightInd w:val="0"/>
        <w:spacing w:afterLines="25" w:after="60" w:line="360" w:lineRule="auto"/>
        <w:ind w:firstLine="540"/>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4.1.9. Обязуется не осуществлять самостоятельно или с помощью третьих лиц переустройство/перепланировку (в том числе снос/установку перегородок, организацию ниш, устройство дополнительных проемов, переустройство коммуникаций) Объекта долевого строительства после подписания Акта приема-передачи и до получения им права собственности на недвижимое имущество. Под переустройством согласно настоящему пункту Договора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и т.д.).</w:t>
      </w:r>
    </w:p>
    <w:p w14:paraId="4DD39A1D" w14:textId="5B7CA014" w:rsidR="00721E3B" w:rsidRPr="00A13DC2" w:rsidRDefault="00F25E6C"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4</w:t>
      </w:r>
      <w:r w:rsidR="00721E3B" w:rsidRPr="00A13DC2">
        <w:rPr>
          <w:rFonts w:ascii="Times New Roman" w:eastAsia="Times New Roman" w:hAnsi="Times New Roman" w:cs="Times New Roman"/>
          <w:sz w:val="24"/>
          <w:szCs w:val="24"/>
          <w:lang w:eastAsia="ru-RU"/>
        </w:rPr>
        <w:t xml:space="preserve">.1.10. С момента приемки Объекта долевого строительства Участником </w:t>
      </w:r>
      <w:r w:rsidR="00465F73">
        <w:rPr>
          <w:rFonts w:ascii="Times New Roman" w:eastAsia="Times New Roman" w:hAnsi="Times New Roman" w:cs="Times New Roman"/>
          <w:sz w:val="24"/>
          <w:szCs w:val="24"/>
          <w:lang w:eastAsia="ru-RU"/>
        </w:rPr>
        <w:t xml:space="preserve">долевого строительства </w:t>
      </w:r>
      <w:r w:rsidR="00721E3B" w:rsidRPr="00A13DC2">
        <w:rPr>
          <w:rFonts w:ascii="Times New Roman" w:eastAsia="Times New Roman" w:hAnsi="Times New Roman" w:cs="Times New Roman"/>
          <w:sz w:val="24"/>
          <w:szCs w:val="24"/>
          <w:lang w:eastAsia="ru-RU"/>
        </w:rPr>
        <w:t>по Акту приема-передачи нести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и общего имущества Объекта (включая содержание придомовой территории), и иные услуги по содержанию Объекта долевого строительства и общего имущества в Объекте, исполнять другие обязанности, предусмотренные действующим законодательством.</w:t>
      </w:r>
    </w:p>
    <w:p w14:paraId="49CC2041" w14:textId="29D1D1A4" w:rsidR="00721E3B" w:rsidRPr="00A13DC2" w:rsidRDefault="00721E3B"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 случае если с момента передачи Объекта долевого строительства Участнику</w:t>
      </w:r>
      <w:r w:rsidR="00465F73">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до момента оформления права собственности Участника</w:t>
      </w:r>
      <w:r w:rsidR="00A60560">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на Объект долевого строительства оплату услуг, предусмотренных абзацем первым настоящего пункта, осуществлял Застройщик/Управляющая эксплуатационная организация, Участник</w:t>
      </w:r>
      <w:r w:rsidR="00A60560">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обязан компенсировать указанные расходы на основании счетов в течение 10 (десяти) рабочих дней с даты представления счетов Участнику</w:t>
      </w:r>
      <w:r w:rsidR="00465F73">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w:t>
      </w:r>
    </w:p>
    <w:p w14:paraId="36FE2FA9" w14:textId="0650988D" w:rsidR="00721E3B" w:rsidRPr="00A13DC2" w:rsidRDefault="00721E3B" w:rsidP="00F937F9">
      <w:pPr>
        <w:autoSpaceDE w:val="0"/>
        <w:autoSpaceDN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 xml:space="preserve">  4</w:t>
      </w:r>
      <w:r w:rsidRPr="00A13DC2">
        <w:rPr>
          <w:rFonts w:ascii="Times New Roman" w:eastAsia="Times New Roman" w:hAnsi="Times New Roman" w:cs="Times New Roman"/>
          <w:sz w:val="24"/>
          <w:szCs w:val="24"/>
          <w:lang w:eastAsia="ru-RU"/>
        </w:rPr>
        <w:t xml:space="preserve">.1.11. Одновременно с подписанием Акта приема-передачи заключить Договор на техническое обслуживание Объекта долевого строительства и управление общим имуществом Объекта с товариществом собственников жилья, либо жилищным кооперативом или иным специализированным потребительским кооперативом, либо с управляющей организацией выбранной общим собранием собственников или отобранной по результатам открытого конкурса органом местного самоуправления, либо в случае, предусмотренном п.14 ст.161 ЖК РФ с управляющей организацией, с которой </w:t>
      </w:r>
      <w:r w:rsidR="002455A3">
        <w:rPr>
          <w:rFonts w:ascii="Times New Roman" w:eastAsia="Times New Roman" w:hAnsi="Times New Roman" w:cs="Times New Roman"/>
          <w:sz w:val="24"/>
          <w:szCs w:val="24"/>
          <w:lang w:eastAsia="ru-RU"/>
        </w:rPr>
        <w:t>З</w:t>
      </w:r>
      <w:r w:rsidRPr="00A13DC2">
        <w:rPr>
          <w:rFonts w:ascii="Times New Roman" w:eastAsia="Times New Roman" w:hAnsi="Times New Roman" w:cs="Times New Roman"/>
          <w:sz w:val="24"/>
          <w:szCs w:val="24"/>
          <w:lang w:eastAsia="ru-RU"/>
        </w:rPr>
        <w:t>астройщиком заключен договор управления.</w:t>
      </w:r>
    </w:p>
    <w:p w14:paraId="50773C43" w14:textId="33A07367" w:rsidR="00721E3B" w:rsidRPr="00A13DC2" w:rsidRDefault="00721E3B" w:rsidP="00F937F9">
      <w:pPr>
        <w:autoSpaceDE w:val="0"/>
        <w:autoSpaceDN w:val="0"/>
        <w:adjustRightInd w:val="0"/>
        <w:spacing w:afterLines="25" w:after="60" w:line="360" w:lineRule="auto"/>
        <w:contextualSpacing/>
        <w:jc w:val="both"/>
        <w:outlineLvl w:val="0"/>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.1.12. Участник</w:t>
      </w:r>
      <w:r w:rsidR="002455A3">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 xml:space="preserve"> обязуется уведомить Застройщика в письменном виде (заказным письмом с уведомлением и описью вложения) об изменении почтового адреса, банковских реквизитов и других обстоятельствах, способных повлиять на выполнение обязательств по Договору. В случае неисполнения указанной обязанности все уведомления, направленные Застройщиком по указанному в настоящем Договоре почтовому адресу, считаются направленными Застройщиком должным образом. Все негативные последствия не уведомления Застройщика об изменении адреса несет Участник</w:t>
      </w:r>
      <w:r w:rsidR="002455A3">
        <w:rPr>
          <w:rFonts w:ascii="Times New Roman" w:eastAsia="Times New Roman" w:hAnsi="Times New Roman" w:cs="Times New Roman"/>
          <w:sz w:val="24"/>
          <w:szCs w:val="24"/>
          <w:lang w:eastAsia="ru-RU"/>
        </w:rPr>
        <w:t xml:space="preserve"> долевого строительства</w:t>
      </w:r>
      <w:r w:rsidRPr="00A13DC2">
        <w:rPr>
          <w:rFonts w:ascii="Times New Roman" w:eastAsia="Times New Roman" w:hAnsi="Times New Roman" w:cs="Times New Roman"/>
          <w:sz w:val="24"/>
          <w:szCs w:val="24"/>
          <w:lang w:eastAsia="ru-RU"/>
        </w:rPr>
        <w:t>.</w:t>
      </w:r>
    </w:p>
    <w:p w14:paraId="094FB654" w14:textId="6E196D70" w:rsidR="00721E3B" w:rsidRPr="00A13DC2" w:rsidRDefault="00F25E6C"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4</w:t>
      </w:r>
      <w:r w:rsidR="00721E3B" w:rsidRPr="00A13DC2">
        <w:rPr>
          <w:rFonts w:ascii="Times New Roman" w:eastAsia="Times New Roman" w:hAnsi="Times New Roman" w:cs="Times New Roman"/>
          <w:sz w:val="24"/>
          <w:szCs w:val="24"/>
          <w:lang w:eastAsia="ru-RU"/>
        </w:rPr>
        <w:t>.1.13. Участник</w:t>
      </w:r>
      <w:r w:rsidR="002455A3">
        <w:rPr>
          <w:rFonts w:ascii="Times New Roman" w:eastAsia="Times New Roman" w:hAnsi="Times New Roman" w:cs="Times New Roman"/>
          <w:sz w:val="24"/>
          <w:szCs w:val="24"/>
          <w:lang w:eastAsia="ru-RU"/>
        </w:rPr>
        <w:t xml:space="preserve"> долевого строительства</w:t>
      </w:r>
      <w:r w:rsidR="00721E3B" w:rsidRPr="00A13DC2">
        <w:rPr>
          <w:rFonts w:ascii="Times New Roman" w:eastAsia="Times New Roman" w:hAnsi="Times New Roman" w:cs="Times New Roman"/>
          <w:sz w:val="24"/>
          <w:szCs w:val="24"/>
          <w:lang w:eastAsia="ru-RU"/>
        </w:rPr>
        <w:t xml:space="preserve"> обязуется в течение 30 (тридцати) календарных дней с момента подписания Акта приема-передачи Объекта долевого строительства самостоятельно и за свой счет получить необходимые документы и обратиться в орган, осуществляющий государственную регистрацию прав на недвижимое имущество и сделок с ним, для государственной регистрации своего права собственности на Объект долевого строительства. В течение 7 (семи) календарных дней с момента государственной регистрации права собственности на Объект долевого строительства, предоставить Застройщику копию документа, подтверждающего произведенную регистрацию. </w:t>
      </w:r>
    </w:p>
    <w:p w14:paraId="52125BC7" w14:textId="2861BD52" w:rsidR="00721E3B" w:rsidRPr="00A13DC2" w:rsidRDefault="00721E3B"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При возникновении права собственности на Объект долевого строительства у Участника </w:t>
      </w:r>
      <w:r w:rsidR="002455A3">
        <w:rPr>
          <w:rFonts w:ascii="Times New Roman" w:eastAsia="Times New Roman" w:hAnsi="Times New Roman" w:cs="Times New Roman"/>
          <w:sz w:val="24"/>
          <w:szCs w:val="24"/>
          <w:lang w:eastAsia="ru-RU"/>
        </w:rPr>
        <w:t xml:space="preserve">долевого строительства </w:t>
      </w:r>
      <w:r w:rsidRPr="00A13DC2">
        <w:rPr>
          <w:rFonts w:ascii="Times New Roman" w:eastAsia="Times New Roman" w:hAnsi="Times New Roman" w:cs="Times New Roman"/>
          <w:sz w:val="24"/>
          <w:szCs w:val="24"/>
          <w:lang w:eastAsia="ru-RU"/>
        </w:rPr>
        <w:t>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2557C207" w14:textId="1FEBD75E" w:rsidR="00721E3B" w:rsidRPr="00A13DC2" w:rsidRDefault="00F25E6C"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4</w:t>
      </w:r>
      <w:r w:rsidR="00721E3B" w:rsidRPr="00A13DC2">
        <w:rPr>
          <w:rFonts w:ascii="Times New Roman" w:eastAsia="Times New Roman" w:hAnsi="Times New Roman" w:cs="Times New Roman"/>
          <w:sz w:val="24"/>
          <w:szCs w:val="24"/>
          <w:lang w:eastAsia="ru-RU"/>
        </w:rPr>
        <w:t>.1.14. Обязуется выполнить все свои иные обязательства, указанные в иных разделах Договора.</w:t>
      </w:r>
    </w:p>
    <w:p w14:paraId="32BB4D20" w14:textId="593B62B4" w:rsidR="00721E3B" w:rsidRPr="00A13DC2" w:rsidRDefault="00F25E6C"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4</w:t>
      </w:r>
      <w:r w:rsidR="00721E3B" w:rsidRPr="00A13DC2">
        <w:rPr>
          <w:rFonts w:ascii="Times New Roman" w:eastAsia="Times New Roman" w:hAnsi="Times New Roman" w:cs="Times New Roman"/>
          <w:sz w:val="24"/>
          <w:szCs w:val="24"/>
          <w:lang w:eastAsia="ru-RU"/>
        </w:rPr>
        <w:t>.1.15. Стороны договорились, что Участник</w:t>
      </w:r>
      <w:r w:rsidR="002455A3">
        <w:rPr>
          <w:rFonts w:ascii="Times New Roman" w:eastAsia="Times New Roman" w:hAnsi="Times New Roman" w:cs="Times New Roman"/>
          <w:sz w:val="24"/>
          <w:szCs w:val="24"/>
          <w:lang w:eastAsia="ru-RU"/>
        </w:rPr>
        <w:t xml:space="preserve"> долевого строительства</w:t>
      </w:r>
      <w:r w:rsidR="00721E3B" w:rsidRPr="00A13DC2">
        <w:rPr>
          <w:rFonts w:ascii="Times New Roman" w:eastAsia="Times New Roman" w:hAnsi="Times New Roman" w:cs="Times New Roman"/>
          <w:sz w:val="24"/>
          <w:szCs w:val="24"/>
          <w:lang w:eastAsia="ru-RU"/>
        </w:rPr>
        <w:t xml:space="preserve"> соглашается с подбором Застройщиком формы управления многоквартирным домом и управляющей организацией для приемки, обслуживания Жилого дома, предоставления услуг по ремонту и содержанию общего имущества и коммунальных услуг. Участник</w:t>
      </w:r>
      <w:r w:rsidR="002455A3">
        <w:rPr>
          <w:rFonts w:ascii="Times New Roman" w:eastAsia="Times New Roman" w:hAnsi="Times New Roman" w:cs="Times New Roman"/>
          <w:sz w:val="24"/>
          <w:szCs w:val="24"/>
          <w:lang w:eastAsia="ru-RU"/>
        </w:rPr>
        <w:t xml:space="preserve"> долевого строительства</w:t>
      </w:r>
      <w:r w:rsidR="00721E3B" w:rsidRPr="00A13DC2">
        <w:rPr>
          <w:rFonts w:ascii="Times New Roman" w:eastAsia="Times New Roman" w:hAnsi="Times New Roman" w:cs="Times New Roman"/>
          <w:sz w:val="24"/>
          <w:szCs w:val="24"/>
          <w:lang w:eastAsia="ru-RU"/>
        </w:rPr>
        <w:t xml:space="preserve"> выражает согласие на заключение в будущем договора на управление Жилым домом с организацией, предложенной Застройщиком.</w:t>
      </w:r>
    </w:p>
    <w:p w14:paraId="568AA282" w14:textId="3169B59C" w:rsidR="00721E3B" w:rsidRPr="00A13DC2" w:rsidRDefault="00F25E6C" w:rsidP="00F937F9">
      <w:pPr>
        <w:widowControl w:val="0"/>
        <w:spacing w:afterLines="25" w:after="60" w:line="360" w:lineRule="auto"/>
        <w:ind w:firstLine="708"/>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4</w:t>
      </w:r>
      <w:r w:rsidR="00721E3B" w:rsidRPr="00A13DC2">
        <w:rPr>
          <w:rFonts w:ascii="Times New Roman" w:eastAsia="Times New Roman" w:hAnsi="Times New Roman" w:cs="Times New Roman"/>
          <w:sz w:val="24"/>
          <w:szCs w:val="24"/>
          <w:lang w:eastAsia="ru-RU"/>
        </w:rPr>
        <w:t xml:space="preserve">.1.16. Участник </w:t>
      </w:r>
      <w:r w:rsidR="002455A3">
        <w:rPr>
          <w:rFonts w:ascii="Times New Roman" w:eastAsia="Times New Roman" w:hAnsi="Times New Roman" w:cs="Times New Roman"/>
          <w:sz w:val="24"/>
          <w:szCs w:val="24"/>
          <w:lang w:eastAsia="ru-RU"/>
        </w:rPr>
        <w:t xml:space="preserve">долевого строительства </w:t>
      </w:r>
      <w:r w:rsidR="00721E3B" w:rsidRPr="00A13DC2">
        <w:rPr>
          <w:rFonts w:ascii="Times New Roman" w:eastAsia="Times New Roman" w:hAnsi="Times New Roman" w:cs="Times New Roman"/>
          <w:sz w:val="24"/>
          <w:szCs w:val="24"/>
          <w:lang w:eastAsia="ru-RU"/>
        </w:rPr>
        <w:t>обязуется самостоятельно нести расходы по оплате необходимых документов в целях внесения сведений об Объекте</w:t>
      </w:r>
      <w:r w:rsidR="002455A3">
        <w:rPr>
          <w:rFonts w:ascii="Times New Roman" w:eastAsia="Times New Roman" w:hAnsi="Times New Roman" w:cs="Times New Roman"/>
          <w:sz w:val="24"/>
          <w:szCs w:val="24"/>
          <w:lang w:eastAsia="ru-RU"/>
        </w:rPr>
        <w:t xml:space="preserve"> долевого строительства</w:t>
      </w:r>
      <w:r w:rsidR="00721E3B" w:rsidRPr="00A13DC2">
        <w:rPr>
          <w:rFonts w:ascii="Times New Roman" w:eastAsia="Times New Roman" w:hAnsi="Times New Roman" w:cs="Times New Roman"/>
          <w:sz w:val="24"/>
          <w:szCs w:val="24"/>
          <w:lang w:eastAsia="ru-RU"/>
        </w:rPr>
        <w:t xml:space="preserve"> в государственный кадастр недвижимости/постановке Объекта</w:t>
      </w:r>
      <w:r w:rsidR="002455A3">
        <w:rPr>
          <w:rFonts w:ascii="Times New Roman" w:eastAsia="Times New Roman" w:hAnsi="Times New Roman" w:cs="Times New Roman"/>
          <w:sz w:val="24"/>
          <w:szCs w:val="24"/>
          <w:lang w:eastAsia="ru-RU"/>
        </w:rPr>
        <w:t xml:space="preserve"> долевого строительства</w:t>
      </w:r>
      <w:r w:rsidR="00721E3B" w:rsidRPr="00A13DC2">
        <w:rPr>
          <w:rFonts w:ascii="Times New Roman" w:eastAsia="Times New Roman" w:hAnsi="Times New Roman" w:cs="Times New Roman"/>
          <w:sz w:val="24"/>
          <w:szCs w:val="24"/>
          <w:lang w:eastAsia="ru-RU"/>
        </w:rPr>
        <w:t xml:space="preserve"> на кадастровый учет.</w:t>
      </w:r>
    </w:p>
    <w:p w14:paraId="282A6493" w14:textId="177E8567" w:rsidR="00721E3B" w:rsidRPr="00A13DC2" w:rsidRDefault="00F25E6C" w:rsidP="00F937F9">
      <w:pPr>
        <w:tabs>
          <w:tab w:val="left" w:pos="0"/>
        </w:tabs>
        <w:autoSpaceDE w:val="0"/>
        <w:autoSpaceDN w:val="0"/>
        <w:spacing w:afterLines="25" w:after="60" w:line="360" w:lineRule="auto"/>
        <w:ind w:firstLine="709"/>
        <w:contextualSpacing/>
        <w:jc w:val="both"/>
        <w:rPr>
          <w:rFonts w:ascii="Times New Roman" w:eastAsiaTheme="minorEastAsia" w:hAnsi="Times New Roman" w:cs="Times New Roman"/>
          <w:strike/>
          <w:position w:val="6"/>
          <w:sz w:val="24"/>
          <w:szCs w:val="24"/>
          <w:lang w:eastAsia="ru-RU"/>
        </w:rPr>
      </w:pPr>
      <w:r w:rsidRPr="00A13DC2">
        <w:rPr>
          <w:rFonts w:ascii="Times New Roman" w:eastAsia="Times New Roman" w:hAnsi="Times New Roman" w:cs="Times New Roman"/>
          <w:sz w:val="24"/>
          <w:szCs w:val="24"/>
          <w:lang w:eastAsia="ru-RU"/>
        </w:rPr>
        <w:t>4</w:t>
      </w:r>
      <w:r w:rsidR="00721E3B" w:rsidRPr="00A13DC2">
        <w:rPr>
          <w:rFonts w:ascii="Times New Roman" w:eastAsia="Times New Roman" w:hAnsi="Times New Roman" w:cs="Times New Roman"/>
          <w:sz w:val="24"/>
          <w:szCs w:val="24"/>
          <w:lang w:eastAsia="ru-RU"/>
        </w:rPr>
        <w:t>.1.17. Стороны договорились, что подписание настоящего Договора является согласием Участника</w:t>
      </w:r>
      <w:r w:rsidR="002455A3">
        <w:rPr>
          <w:rFonts w:ascii="Times New Roman" w:eastAsia="Times New Roman" w:hAnsi="Times New Roman" w:cs="Times New Roman"/>
          <w:sz w:val="24"/>
          <w:szCs w:val="24"/>
          <w:lang w:eastAsia="ru-RU"/>
        </w:rPr>
        <w:t xml:space="preserve"> долевого строительства</w:t>
      </w:r>
      <w:r w:rsidR="00721E3B" w:rsidRPr="00A13DC2">
        <w:rPr>
          <w:rFonts w:ascii="Times New Roman" w:eastAsia="Times New Roman" w:hAnsi="Times New Roman" w:cs="Times New Roman"/>
          <w:sz w:val="24"/>
          <w:szCs w:val="24"/>
          <w:lang w:eastAsia="ru-RU"/>
        </w:rPr>
        <w:t xml:space="preserve">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(последующий залог) </w:t>
      </w:r>
      <w:r w:rsidR="002455A3">
        <w:rPr>
          <w:rFonts w:ascii="Times New Roman" w:eastAsia="Times New Roman" w:hAnsi="Times New Roman" w:cs="Times New Roman"/>
          <w:sz w:val="24"/>
          <w:szCs w:val="24"/>
          <w:lang w:eastAsia="ru-RU"/>
        </w:rPr>
        <w:t>б</w:t>
      </w:r>
      <w:r w:rsidR="00721E3B" w:rsidRPr="00A13DC2">
        <w:rPr>
          <w:rFonts w:ascii="Times New Roman" w:eastAsia="Times New Roman" w:hAnsi="Times New Roman" w:cs="Times New Roman"/>
          <w:sz w:val="24"/>
          <w:szCs w:val="24"/>
          <w:lang w:eastAsia="ru-RU"/>
        </w:rPr>
        <w:t xml:space="preserve">анку (кредитным организациям), а также Участник </w:t>
      </w:r>
      <w:r w:rsidR="002455A3">
        <w:rPr>
          <w:rFonts w:ascii="Times New Roman" w:eastAsia="Times New Roman" w:hAnsi="Times New Roman" w:cs="Times New Roman"/>
          <w:sz w:val="24"/>
          <w:szCs w:val="24"/>
          <w:lang w:eastAsia="ru-RU"/>
        </w:rPr>
        <w:t xml:space="preserve">долевого строительства </w:t>
      </w:r>
      <w:r w:rsidR="00721E3B" w:rsidRPr="00A13DC2">
        <w:rPr>
          <w:rFonts w:ascii="Times New Roman" w:eastAsia="Times New Roman" w:hAnsi="Times New Roman" w:cs="Times New Roman"/>
          <w:sz w:val="24"/>
          <w:szCs w:val="24"/>
          <w:lang w:eastAsia="ru-RU"/>
        </w:rPr>
        <w:t xml:space="preserve">даёт согласие на осуществление действий по образованию земельного(ых) участка(ов), </w:t>
      </w:r>
      <w:r w:rsidR="00721E3B" w:rsidRPr="00A13DC2">
        <w:rPr>
          <w:rFonts w:ascii="Times New Roman" w:eastAsia="Times New Roman" w:hAnsi="Times New Roman" w:cs="Times New Roman"/>
          <w:bCs/>
          <w:color w:val="000000" w:themeColor="text1"/>
          <w:sz w:val="24"/>
          <w:szCs w:val="24"/>
          <w:lang w:eastAsia="ru-RU"/>
        </w:rPr>
        <w:t xml:space="preserve">нового(ых) земельного(ых) участка(ов) путем раздела и/или объединения и/или перераспределения и/или выдела земельного(ых) участка(ов), а также на межевание земельного(ых) участка(ов), </w:t>
      </w:r>
      <w:r w:rsidR="00721E3B" w:rsidRPr="00A13DC2">
        <w:rPr>
          <w:rFonts w:ascii="Times New Roman" w:eastAsia="Times New Roman" w:hAnsi="Times New Roman" w:cs="Times New Roman"/>
          <w:sz w:val="24"/>
          <w:szCs w:val="24"/>
          <w:lang w:eastAsia="ru-RU"/>
        </w:rPr>
        <w:t>включая раздел, объединение и перераспределение, по проведению в отношении них кадастровых работ, постановки на кадастровый учёт вновь образованных земельных участков/земельного участка и регистрации права собственности/прав аренды/субаренды застройщика на вновь образованные земельные участки/земельный участок, на замену предмета залога, а также на совершение в целях обеспечения строительства иных сделок по распоряжению Земельным участком.</w:t>
      </w:r>
    </w:p>
    <w:p w14:paraId="3E1A5E41" w14:textId="77777777" w:rsidR="00721E3B" w:rsidRPr="00A13DC2" w:rsidRDefault="00721E3B" w:rsidP="00F937F9">
      <w:pPr>
        <w:tabs>
          <w:tab w:val="left" w:pos="0"/>
        </w:tabs>
        <w:autoSpaceDE w:val="0"/>
        <w:autoSpaceDN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p>
    <w:p w14:paraId="10D026CE" w14:textId="561B499E" w:rsidR="00651287" w:rsidRPr="00A13DC2" w:rsidRDefault="00F25E6C" w:rsidP="00F937F9">
      <w:pPr>
        <w:spacing w:afterLines="25" w:after="60" w:line="360" w:lineRule="auto"/>
        <w:ind w:firstLine="709"/>
        <w:contextualSpacing/>
        <w:jc w:val="both"/>
        <w:rPr>
          <w:rFonts w:ascii="Times New Roman" w:eastAsia="Times New Roman" w:hAnsi="Times New Roman" w:cs="Times New Roman"/>
          <w:sz w:val="24"/>
          <w:szCs w:val="24"/>
          <w:u w:val="single"/>
          <w:lang w:eastAsia="ru-RU"/>
        </w:rPr>
      </w:pPr>
      <w:r w:rsidRPr="00A13DC2">
        <w:rPr>
          <w:rFonts w:ascii="Times New Roman" w:hAnsi="Times New Roman" w:cs="Times New Roman"/>
          <w:sz w:val="24"/>
          <w:szCs w:val="24"/>
          <w:u w:val="single"/>
        </w:rPr>
        <w:t>4</w:t>
      </w:r>
      <w:r w:rsidR="00651287" w:rsidRPr="00A13DC2">
        <w:rPr>
          <w:rFonts w:ascii="Times New Roman" w:hAnsi="Times New Roman" w:cs="Times New Roman"/>
          <w:sz w:val="24"/>
          <w:szCs w:val="24"/>
          <w:u w:val="single"/>
        </w:rPr>
        <w:t xml:space="preserve">.2. </w:t>
      </w:r>
      <w:r w:rsidR="004D3652" w:rsidRPr="00A13DC2">
        <w:rPr>
          <w:rFonts w:ascii="Times New Roman" w:hAnsi="Times New Roman" w:cs="Times New Roman"/>
          <w:sz w:val="24"/>
          <w:szCs w:val="24"/>
          <w:u w:val="single"/>
        </w:rPr>
        <w:t xml:space="preserve">Права и обязанности </w:t>
      </w:r>
      <w:r w:rsidR="00651287" w:rsidRPr="00A13DC2">
        <w:rPr>
          <w:rFonts w:ascii="Times New Roman" w:eastAsia="Times New Roman" w:hAnsi="Times New Roman" w:cs="Times New Roman"/>
          <w:sz w:val="24"/>
          <w:szCs w:val="24"/>
          <w:u w:val="single"/>
          <w:lang w:eastAsia="ru-RU"/>
        </w:rPr>
        <w:t>Застройщик</w:t>
      </w:r>
      <w:r w:rsidR="004D3652" w:rsidRPr="00A13DC2">
        <w:rPr>
          <w:rFonts w:ascii="Times New Roman" w:eastAsia="Times New Roman" w:hAnsi="Times New Roman" w:cs="Times New Roman"/>
          <w:sz w:val="24"/>
          <w:szCs w:val="24"/>
          <w:u w:val="single"/>
          <w:lang w:eastAsia="ru-RU"/>
        </w:rPr>
        <w:t>а</w:t>
      </w:r>
      <w:r w:rsidR="00651287" w:rsidRPr="00A13DC2">
        <w:rPr>
          <w:rFonts w:ascii="Times New Roman" w:eastAsia="Times New Roman" w:hAnsi="Times New Roman" w:cs="Times New Roman"/>
          <w:sz w:val="24"/>
          <w:szCs w:val="24"/>
          <w:u w:val="single"/>
          <w:lang w:eastAsia="ru-RU"/>
        </w:rPr>
        <w:t xml:space="preserve">: </w:t>
      </w:r>
    </w:p>
    <w:p w14:paraId="472EDEF3" w14:textId="27A7082E" w:rsidR="004D3652" w:rsidRPr="00A13DC2" w:rsidRDefault="004D3652"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 xml:space="preserve">   4</w:t>
      </w:r>
      <w:r w:rsidRPr="00A13DC2">
        <w:rPr>
          <w:rFonts w:ascii="Times New Roman" w:eastAsia="Times New Roman" w:hAnsi="Times New Roman" w:cs="Times New Roman"/>
          <w:sz w:val="24"/>
          <w:szCs w:val="24"/>
          <w:lang w:val="x-none" w:eastAsia="ru-RU"/>
        </w:rPr>
        <w:t xml:space="preserve">.2.1. Самостоятельно своими силами и/или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приема-передачи, в соответствии с условиями Договора; </w:t>
      </w:r>
    </w:p>
    <w:p w14:paraId="6C2BEE76" w14:textId="385440EE" w:rsidR="004D3652" w:rsidRPr="00A13DC2" w:rsidRDefault="004D3652"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val="x-none" w:eastAsia="ru-RU"/>
        </w:rPr>
        <w:t>.2.2. Обеспечить строительство Объекта в соответствии с условиями Договора и требованиям</w:t>
      </w:r>
      <w:r w:rsidRPr="00A13DC2">
        <w:rPr>
          <w:rFonts w:ascii="Times New Roman" w:eastAsia="Times New Roman" w:hAnsi="Times New Roman" w:cs="Times New Roman"/>
          <w:sz w:val="24"/>
          <w:szCs w:val="24"/>
          <w:lang w:eastAsia="ru-RU"/>
        </w:rPr>
        <w:t>и</w:t>
      </w:r>
      <w:r w:rsidRPr="00A13DC2">
        <w:rPr>
          <w:rFonts w:ascii="Times New Roman" w:eastAsia="Times New Roman" w:hAnsi="Times New Roman" w:cs="Times New Roman"/>
          <w:sz w:val="24"/>
          <w:szCs w:val="24"/>
          <w:lang w:val="x-none" w:eastAsia="ru-RU"/>
        </w:rPr>
        <w:t xml:space="preserve"> строительных, технических и иных норм и правил, сдать в эксплуатацию Объект долевого строительства в соответствии с п. 2.4. настоящего Договора. </w:t>
      </w:r>
    </w:p>
    <w:p w14:paraId="6C680B11" w14:textId="77777777" w:rsidR="004D3652" w:rsidRPr="00A13DC2" w:rsidRDefault="004D3652" w:rsidP="00F937F9">
      <w:pPr>
        <w:widowControl w:val="0"/>
        <w:spacing w:afterLines="25" w:after="60" w:line="360" w:lineRule="auto"/>
        <w:ind w:firstLine="708"/>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 xml:space="preserve">Сдача Объекта в эксплуатацию подтверждается Разрешением на ввод жилого дома в эксплуатацию. </w:t>
      </w:r>
    </w:p>
    <w:p w14:paraId="6E7D8216" w14:textId="25A9C6BF" w:rsidR="004D3652" w:rsidRPr="00A13DC2" w:rsidRDefault="004D3652"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val="x-none" w:eastAsia="ru-RU"/>
        </w:rPr>
        <w:t>.2.</w:t>
      </w:r>
      <w:r w:rsidRPr="00A13DC2">
        <w:rPr>
          <w:rFonts w:ascii="Times New Roman" w:eastAsia="Times New Roman" w:hAnsi="Times New Roman" w:cs="Times New Roman"/>
          <w:sz w:val="24"/>
          <w:szCs w:val="24"/>
          <w:lang w:eastAsia="ru-RU"/>
        </w:rPr>
        <w:t>3</w:t>
      </w:r>
      <w:r w:rsidRPr="00A13DC2">
        <w:rPr>
          <w:rFonts w:ascii="Times New Roman" w:eastAsia="Times New Roman" w:hAnsi="Times New Roman" w:cs="Times New Roman"/>
          <w:sz w:val="24"/>
          <w:szCs w:val="24"/>
          <w:lang w:val="x-none" w:eastAsia="ru-RU"/>
        </w:rPr>
        <w:t xml:space="preserve">. Предоставить </w:t>
      </w:r>
      <w:r w:rsidRPr="00A13DC2">
        <w:rPr>
          <w:rFonts w:ascii="Times New Roman" w:eastAsia="Times New Roman" w:hAnsi="Times New Roman" w:cs="Times New Roman"/>
          <w:sz w:val="24"/>
          <w:szCs w:val="24"/>
          <w:lang w:eastAsia="ru-RU"/>
        </w:rPr>
        <w:t xml:space="preserve">по требованию </w:t>
      </w:r>
      <w:r w:rsidRPr="00A13DC2">
        <w:rPr>
          <w:rFonts w:ascii="Times New Roman" w:eastAsia="Times New Roman" w:hAnsi="Times New Roman" w:cs="Times New Roman"/>
          <w:sz w:val="24"/>
          <w:szCs w:val="24"/>
          <w:lang w:val="x-none" w:eastAsia="ru-RU"/>
        </w:rPr>
        <w:t xml:space="preserve">Участника долевого строительства для </w:t>
      </w:r>
      <w:r w:rsidR="00630FB1" w:rsidRPr="00A13DC2">
        <w:rPr>
          <w:rFonts w:ascii="Times New Roman" w:eastAsia="Times New Roman" w:hAnsi="Times New Roman" w:cs="Times New Roman"/>
          <w:sz w:val="24"/>
          <w:szCs w:val="24"/>
          <w:lang w:val="x-none" w:eastAsia="ru-RU"/>
        </w:rPr>
        <w:t>ознакомления документы</w:t>
      </w:r>
      <w:r w:rsidRPr="00A13DC2">
        <w:rPr>
          <w:rFonts w:ascii="Times New Roman" w:eastAsia="Times New Roman" w:hAnsi="Times New Roman" w:cs="Times New Roman"/>
          <w:sz w:val="24"/>
          <w:szCs w:val="24"/>
          <w:lang w:val="x-none" w:eastAsia="ru-RU"/>
        </w:rPr>
        <w:t>,</w:t>
      </w:r>
      <w:r w:rsidRPr="00A13DC2">
        <w:rPr>
          <w:rFonts w:ascii="Times New Roman" w:eastAsia="Times New Roman" w:hAnsi="Times New Roman" w:cs="Times New Roman"/>
          <w:sz w:val="24"/>
          <w:szCs w:val="24"/>
          <w:lang w:eastAsia="ru-RU"/>
        </w:rPr>
        <w:t xml:space="preserve"> предоставление которых предусмотрено Федеральным законом </w:t>
      </w:r>
      <w:r w:rsidR="000D68F8">
        <w:rPr>
          <w:rFonts w:ascii="Times New Roman" w:eastAsia="Times New Roman" w:hAnsi="Times New Roman" w:cs="Times New Roman"/>
          <w:sz w:val="24"/>
          <w:szCs w:val="24"/>
          <w:lang w:eastAsia="ru-RU"/>
        </w:rPr>
        <w:br/>
      </w:r>
      <w:r w:rsidRPr="00A13DC2">
        <w:rPr>
          <w:rFonts w:ascii="Times New Roman" w:eastAsia="Times New Roman" w:hAnsi="Times New Roman" w:cs="Times New Roman"/>
          <w:sz w:val="24"/>
          <w:szCs w:val="24"/>
          <w:lang w:eastAsia="ru-RU"/>
        </w:rPr>
        <w:t>№</w:t>
      </w:r>
      <w:r w:rsidR="000D68F8">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214-ФЗ</w:t>
      </w:r>
      <w:r w:rsidRPr="00A13DC2">
        <w:rPr>
          <w:rFonts w:ascii="Times New Roman" w:eastAsia="Times New Roman" w:hAnsi="Times New Roman" w:cs="Times New Roman"/>
          <w:sz w:val="24"/>
          <w:szCs w:val="24"/>
          <w:lang w:val="x-none" w:eastAsia="ru-RU"/>
        </w:rPr>
        <w:t xml:space="preserve">; </w:t>
      </w:r>
    </w:p>
    <w:p w14:paraId="5FF46A05" w14:textId="61BEF1F6" w:rsidR="004D3652" w:rsidRPr="00A13DC2" w:rsidRDefault="004D3652"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val="x-none" w:eastAsia="ru-RU"/>
        </w:rPr>
        <w:t>.2.</w:t>
      </w:r>
      <w:r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val="x-none" w:eastAsia="ru-RU"/>
        </w:rPr>
        <w:t xml:space="preserve">. Выполнять все функции, необходимые для завершения строительства Объекта в срок, установленный Договором. </w:t>
      </w:r>
    </w:p>
    <w:p w14:paraId="3E942E8A" w14:textId="7D3A4222" w:rsidR="004D3652" w:rsidRPr="00A13DC2" w:rsidRDefault="004D3652"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ab/>
      </w:r>
      <w:r w:rsidR="00F25E6C"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val="x-none" w:eastAsia="ru-RU"/>
        </w:rPr>
        <w:t>.2.</w:t>
      </w:r>
      <w:r w:rsidRPr="00A13DC2">
        <w:rPr>
          <w:rFonts w:ascii="Times New Roman" w:eastAsia="Times New Roman" w:hAnsi="Times New Roman" w:cs="Times New Roman"/>
          <w:sz w:val="24"/>
          <w:szCs w:val="24"/>
          <w:lang w:eastAsia="ru-RU"/>
        </w:rPr>
        <w:t>5</w:t>
      </w:r>
      <w:r w:rsidRPr="00A13DC2">
        <w:rPr>
          <w:rFonts w:ascii="Times New Roman" w:eastAsia="Times New Roman" w:hAnsi="Times New Roman" w:cs="Times New Roman"/>
          <w:sz w:val="24"/>
          <w:szCs w:val="24"/>
          <w:lang w:val="x-none" w:eastAsia="ru-RU"/>
        </w:rPr>
        <w:t>. Выполнять иные свои обязанности</w:t>
      </w:r>
      <w:r w:rsidRPr="00A13DC2">
        <w:rPr>
          <w:rFonts w:ascii="Times New Roman" w:eastAsia="Times New Roman" w:hAnsi="Times New Roman" w:cs="Times New Roman"/>
          <w:sz w:val="24"/>
          <w:szCs w:val="24"/>
          <w:lang w:eastAsia="ru-RU"/>
        </w:rPr>
        <w:t xml:space="preserve"> Застройщика</w:t>
      </w:r>
      <w:r w:rsidRPr="00A13DC2">
        <w:rPr>
          <w:rFonts w:ascii="Times New Roman" w:eastAsia="Times New Roman" w:hAnsi="Times New Roman" w:cs="Times New Roman"/>
          <w:sz w:val="24"/>
          <w:szCs w:val="24"/>
          <w:lang w:val="x-none" w:eastAsia="ru-RU"/>
        </w:rPr>
        <w:t>,</w:t>
      </w:r>
      <w:r w:rsidRPr="00A13DC2">
        <w:rPr>
          <w:rFonts w:ascii="Times New Roman" w:eastAsia="Times New Roman" w:hAnsi="Times New Roman" w:cs="Times New Roman"/>
          <w:sz w:val="24"/>
          <w:szCs w:val="24"/>
          <w:lang w:eastAsia="ru-RU"/>
        </w:rPr>
        <w:t xml:space="preserve"> вытекающие из Федерального закона №</w:t>
      </w:r>
      <w:r w:rsidR="000D68F8">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 xml:space="preserve">214-ФЗ, а также </w:t>
      </w:r>
      <w:r w:rsidR="00630FB1" w:rsidRPr="00A13DC2">
        <w:rPr>
          <w:rFonts w:ascii="Times New Roman" w:eastAsia="Times New Roman" w:hAnsi="Times New Roman" w:cs="Times New Roman"/>
          <w:sz w:val="24"/>
          <w:szCs w:val="24"/>
          <w:lang w:val="x-none" w:eastAsia="ru-RU"/>
        </w:rPr>
        <w:t>возникающие на</w:t>
      </w:r>
      <w:r w:rsidRPr="00A13DC2">
        <w:rPr>
          <w:rFonts w:ascii="Times New Roman" w:eastAsia="Times New Roman" w:hAnsi="Times New Roman" w:cs="Times New Roman"/>
          <w:sz w:val="24"/>
          <w:szCs w:val="24"/>
          <w:lang w:val="x-none" w:eastAsia="ru-RU"/>
        </w:rPr>
        <w:t xml:space="preserve"> основании Договора и иных сделок. </w:t>
      </w:r>
    </w:p>
    <w:p w14:paraId="20337300" w14:textId="0EFAA255" w:rsidR="008A5DB7" w:rsidRDefault="00F25E6C" w:rsidP="00F937F9">
      <w:pPr>
        <w:spacing w:afterLines="25" w:after="60" w:line="360" w:lineRule="auto"/>
        <w:ind w:firstLine="709"/>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4</w:t>
      </w:r>
      <w:r w:rsidR="004D3652" w:rsidRPr="00A13DC2">
        <w:rPr>
          <w:rFonts w:ascii="Times New Roman" w:eastAsia="Times New Roman" w:hAnsi="Times New Roman" w:cs="Times New Roman"/>
          <w:sz w:val="24"/>
          <w:szCs w:val="24"/>
          <w:lang w:eastAsia="ru-RU"/>
        </w:rPr>
        <w:t>.2.6</w:t>
      </w:r>
      <w:r w:rsidR="004D3652" w:rsidRPr="00787AEA">
        <w:rPr>
          <w:rFonts w:ascii="Times New Roman" w:eastAsia="Times New Roman" w:hAnsi="Times New Roman" w:cs="Times New Roman"/>
          <w:sz w:val="24"/>
          <w:szCs w:val="24"/>
          <w:lang w:eastAsia="ru-RU"/>
        </w:rPr>
        <w:t xml:space="preserve">. Застройщик вправе в любой момент до передачи Объекта долевого </w:t>
      </w:r>
      <w:r w:rsidR="004164EF" w:rsidRPr="00787AEA">
        <w:rPr>
          <w:rFonts w:ascii="Times New Roman" w:eastAsia="Times New Roman" w:hAnsi="Times New Roman" w:cs="Times New Roman"/>
          <w:sz w:val="24"/>
          <w:szCs w:val="24"/>
          <w:lang w:eastAsia="ru-RU"/>
        </w:rPr>
        <w:t>строительства без</w:t>
      </w:r>
      <w:r w:rsidR="004D3652" w:rsidRPr="00787AEA">
        <w:rPr>
          <w:rFonts w:ascii="Times New Roman" w:eastAsia="Times New Roman" w:hAnsi="Times New Roman" w:cs="Times New Roman"/>
          <w:sz w:val="24"/>
          <w:szCs w:val="24"/>
          <w:lang w:eastAsia="ru-RU"/>
        </w:rPr>
        <w:t xml:space="preserve"> согласия Участника</w:t>
      </w:r>
      <w:r w:rsidR="002455A3" w:rsidRPr="00787AEA">
        <w:rPr>
          <w:rFonts w:ascii="Times New Roman" w:eastAsia="Times New Roman" w:hAnsi="Times New Roman" w:cs="Times New Roman"/>
          <w:sz w:val="24"/>
          <w:szCs w:val="24"/>
          <w:lang w:eastAsia="ru-RU"/>
        </w:rPr>
        <w:t xml:space="preserve"> долевого строительства</w:t>
      </w:r>
      <w:r w:rsidR="004D3652" w:rsidRPr="00787AEA">
        <w:rPr>
          <w:rFonts w:ascii="Times New Roman" w:eastAsia="Times New Roman" w:hAnsi="Times New Roman" w:cs="Times New Roman"/>
          <w:sz w:val="24"/>
          <w:szCs w:val="24"/>
          <w:lang w:eastAsia="ru-RU"/>
        </w:rPr>
        <w:t xml:space="preserve">, перевести/уступить свои права и обязанности (осуществить перевод долга/уступку </w:t>
      </w:r>
      <w:r w:rsidR="000D68F8" w:rsidRPr="00787AEA">
        <w:rPr>
          <w:rFonts w:ascii="Times New Roman" w:eastAsia="Times New Roman" w:hAnsi="Times New Roman" w:cs="Times New Roman"/>
          <w:sz w:val="24"/>
          <w:szCs w:val="24"/>
          <w:lang w:eastAsia="ru-RU"/>
        </w:rPr>
        <w:t>прав/требований) по настоящему Д</w:t>
      </w:r>
      <w:r w:rsidR="004D3652" w:rsidRPr="00787AEA">
        <w:rPr>
          <w:rFonts w:ascii="Times New Roman" w:eastAsia="Times New Roman" w:hAnsi="Times New Roman" w:cs="Times New Roman"/>
          <w:sz w:val="24"/>
          <w:szCs w:val="24"/>
          <w:lang w:eastAsia="ru-RU"/>
        </w:rPr>
        <w:t xml:space="preserve">оговору другому лицу. </w:t>
      </w:r>
      <w:r w:rsidR="004164EF" w:rsidRPr="00787AEA">
        <w:rPr>
          <w:rFonts w:ascii="Times New Roman" w:eastAsia="Times New Roman" w:hAnsi="Times New Roman" w:cs="Times New Roman"/>
          <w:sz w:val="24"/>
          <w:szCs w:val="24"/>
          <w:lang w:eastAsia="ru-RU"/>
        </w:rPr>
        <w:t>Участник</w:t>
      </w:r>
      <w:r w:rsidR="002455A3" w:rsidRPr="00787AEA">
        <w:rPr>
          <w:rFonts w:ascii="Times New Roman" w:eastAsia="Times New Roman" w:hAnsi="Times New Roman" w:cs="Times New Roman"/>
          <w:sz w:val="24"/>
          <w:szCs w:val="24"/>
          <w:lang w:eastAsia="ru-RU"/>
        </w:rPr>
        <w:t xml:space="preserve"> долевого строительства</w:t>
      </w:r>
      <w:r w:rsidR="004164EF" w:rsidRPr="00787AEA">
        <w:rPr>
          <w:rFonts w:ascii="Times New Roman" w:eastAsia="Times New Roman" w:hAnsi="Times New Roman" w:cs="Times New Roman"/>
          <w:sz w:val="24"/>
          <w:szCs w:val="24"/>
          <w:lang w:eastAsia="ru-RU"/>
        </w:rPr>
        <w:t xml:space="preserve"> гарантирует</w:t>
      </w:r>
      <w:r w:rsidR="004D3652" w:rsidRPr="00787AEA">
        <w:rPr>
          <w:rFonts w:ascii="Times New Roman" w:eastAsia="Times New Roman" w:hAnsi="Times New Roman" w:cs="Times New Roman"/>
          <w:sz w:val="24"/>
          <w:szCs w:val="24"/>
          <w:lang w:eastAsia="ru-RU"/>
        </w:rPr>
        <w:t xml:space="preserve">, что никаким образом не будет препятствовать передаче прав и обязанностей и подпишет все необходимые и связанные с такой переуступкой документы </w:t>
      </w:r>
      <w:r w:rsidR="004164EF" w:rsidRPr="00787AEA">
        <w:rPr>
          <w:rFonts w:ascii="Times New Roman" w:eastAsia="Times New Roman" w:hAnsi="Times New Roman" w:cs="Times New Roman"/>
          <w:sz w:val="24"/>
          <w:szCs w:val="24"/>
          <w:lang w:eastAsia="ru-RU"/>
        </w:rPr>
        <w:t>в срок</w:t>
      </w:r>
      <w:r w:rsidR="004D3652" w:rsidRPr="00787AEA">
        <w:rPr>
          <w:rFonts w:ascii="Times New Roman" w:eastAsia="Times New Roman" w:hAnsi="Times New Roman" w:cs="Times New Roman"/>
          <w:sz w:val="24"/>
          <w:szCs w:val="24"/>
          <w:lang w:eastAsia="ru-RU"/>
        </w:rPr>
        <w:t>, установленный Застройщиком.</w:t>
      </w:r>
    </w:p>
    <w:p w14:paraId="2178F7C1" w14:textId="77777777" w:rsidR="00C17155" w:rsidRPr="00A13DC2" w:rsidRDefault="00C17155" w:rsidP="00F937F9">
      <w:pPr>
        <w:spacing w:afterLines="25" w:after="60" w:line="360" w:lineRule="auto"/>
        <w:ind w:firstLine="709"/>
        <w:contextualSpacing/>
        <w:jc w:val="both"/>
        <w:rPr>
          <w:rFonts w:ascii="Times New Roman" w:eastAsia="Times New Roman" w:hAnsi="Times New Roman" w:cs="Times New Roman"/>
          <w:sz w:val="24"/>
          <w:szCs w:val="24"/>
          <w:lang w:eastAsia="ru-RU"/>
        </w:rPr>
      </w:pPr>
    </w:p>
    <w:p w14:paraId="06E26A07" w14:textId="77777777" w:rsidR="00651287" w:rsidRPr="00A13DC2" w:rsidRDefault="00651287" w:rsidP="00F937F9">
      <w:pPr>
        <w:pStyle w:val="ad"/>
        <w:numPr>
          <w:ilvl w:val="0"/>
          <w:numId w:val="22"/>
        </w:numPr>
        <w:spacing w:afterLines="25" w:after="60" w:line="360" w:lineRule="auto"/>
        <w:jc w:val="center"/>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ОТВЕТСТВЕННОСТЬ СТОРОН</w:t>
      </w:r>
    </w:p>
    <w:p w14:paraId="2137389C" w14:textId="2D6304DD" w:rsidR="00651287" w:rsidRPr="00A13DC2" w:rsidRDefault="00F25E6C" w:rsidP="00F937F9">
      <w:pPr>
        <w:spacing w:afterLines="25" w:after="60" w:line="360" w:lineRule="auto"/>
        <w:ind w:firstLine="709"/>
        <w:contextualSpacing/>
        <w:jc w:val="both"/>
        <w:rPr>
          <w:rFonts w:ascii="Times New Roman" w:eastAsia="Times New Roman" w:hAnsi="Times New Roman" w:cs="Times New Roman"/>
          <w:position w:val="6"/>
          <w:sz w:val="24"/>
          <w:szCs w:val="24"/>
          <w:lang w:eastAsia="ru-RU"/>
        </w:rPr>
      </w:pPr>
      <w:r w:rsidRPr="00A13DC2">
        <w:rPr>
          <w:rFonts w:ascii="Times New Roman" w:eastAsia="Times New Roman" w:hAnsi="Times New Roman" w:cs="Times New Roman"/>
          <w:position w:val="6"/>
          <w:sz w:val="24"/>
          <w:szCs w:val="24"/>
          <w:lang w:eastAsia="ru-RU"/>
        </w:rPr>
        <w:t>5</w:t>
      </w:r>
      <w:r w:rsidR="00651287" w:rsidRPr="00A13DC2">
        <w:rPr>
          <w:rFonts w:ascii="Times New Roman" w:eastAsia="Times New Roman" w:hAnsi="Times New Roman" w:cs="Times New Roman"/>
          <w:position w:val="6"/>
          <w:sz w:val="24"/>
          <w:szCs w:val="24"/>
          <w:lang w:eastAsia="ru-RU"/>
        </w:rPr>
        <w:t>.1.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несет ответственность, предусмотренную действующим законодательством</w:t>
      </w:r>
      <w:r w:rsidR="00972EA2" w:rsidRPr="00A13DC2">
        <w:rPr>
          <w:rFonts w:ascii="Times New Roman" w:eastAsia="Times New Roman" w:hAnsi="Times New Roman" w:cs="Times New Roman"/>
          <w:position w:val="6"/>
          <w:sz w:val="24"/>
          <w:szCs w:val="24"/>
          <w:lang w:eastAsia="ru-RU"/>
        </w:rPr>
        <w:t xml:space="preserve"> РФ</w:t>
      </w:r>
      <w:r w:rsidR="00651287" w:rsidRPr="00A13DC2">
        <w:rPr>
          <w:rFonts w:ascii="Times New Roman" w:eastAsia="Times New Roman" w:hAnsi="Times New Roman" w:cs="Times New Roman"/>
          <w:position w:val="6"/>
          <w:sz w:val="24"/>
          <w:szCs w:val="24"/>
          <w:lang w:eastAsia="ru-RU"/>
        </w:rPr>
        <w:t>.</w:t>
      </w:r>
    </w:p>
    <w:p w14:paraId="74992B4C" w14:textId="2369D4E2" w:rsidR="009776EE" w:rsidRPr="00A13DC2" w:rsidRDefault="00F25E6C" w:rsidP="00F937F9">
      <w:pPr>
        <w:spacing w:afterLines="25" w:after="60" w:line="360" w:lineRule="auto"/>
        <w:ind w:firstLine="709"/>
        <w:contextualSpacing/>
        <w:jc w:val="both"/>
        <w:rPr>
          <w:rFonts w:ascii="Times New Roman" w:hAnsi="Times New Roman" w:cs="Times New Roman"/>
          <w:sz w:val="24"/>
          <w:szCs w:val="24"/>
        </w:rPr>
      </w:pPr>
      <w:r w:rsidRPr="00A13DC2">
        <w:rPr>
          <w:rFonts w:ascii="Times New Roman" w:eastAsiaTheme="minorEastAsia" w:hAnsi="Times New Roman" w:cs="Times New Roman"/>
          <w:spacing w:val="4"/>
          <w:sz w:val="24"/>
          <w:szCs w:val="24"/>
          <w:lang w:eastAsia="ru-RU"/>
        </w:rPr>
        <w:t>5</w:t>
      </w:r>
      <w:r w:rsidR="00D8320B" w:rsidRPr="00A13DC2">
        <w:rPr>
          <w:rFonts w:ascii="Times New Roman" w:eastAsiaTheme="minorEastAsia" w:hAnsi="Times New Roman" w:cs="Times New Roman"/>
          <w:spacing w:val="4"/>
          <w:sz w:val="24"/>
          <w:szCs w:val="24"/>
          <w:lang w:eastAsia="ru-RU"/>
        </w:rPr>
        <w:t>.2.</w:t>
      </w:r>
      <w:r w:rsidR="00973DC2" w:rsidRPr="00A13DC2">
        <w:rPr>
          <w:rFonts w:ascii="Times New Roman" w:hAnsi="Times New Roman" w:cs="Times New Roman"/>
          <w:spacing w:val="4"/>
          <w:sz w:val="24"/>
          <w:szCs w:val="24"/>
        </w:rPr>
        <w:t xml:space="preserve"> В случае нарушения Застройщиком срока передачи Объекта долевого строительства, </w:t>
      </w:r>
      <w:r w:rsidR="00973DC2" w:rsidRPr="00A13DC2">
        <w:rPr>
          <w:rFonts w:ascii="Times New Roman" w:hAnsi="Times New Roman" w:cs="Times New Roman"/>
          <w:sz w:val="24"/>
          <w:szCs w:val="24"/>
        </w:rPr>
        <w:t>установленного п</w:t>
      </w:r>
      <w:r w:rsidR="00961C1C" w:rsidRPr="00A13DC2">
        <w:rPr>
          <w:rFonts w:ascii="Times New Roman" w:hAnsi="Times New Roman" w:cs="Times New Roman"/>
          <w:sz w:val="24"/>
          <w:szCs w:val="24"/>
        </w:rPr>
        <w:t>.2</w:t>
      </w:r>
      <w:r w:rsidR="00973DC2" w:rsidRPr="00A13DC2">
        <w:rPr>
          <w:rFonts w:ascii="Times New Roman" w:hAnsi="Times New Roman" w:cs="Times New Roman"/>
          <w:sz w:val="24"/>
          <w:szCs w:val="24"/>
        </w:rPr>
        <w:t>.</w:t>
      </w:r>
      <w:r w:rsidR="00961C1C" w:rsidRPr="00A13DC2">
        <w:rPr>
          <w:rFonts w:ascii="Times New Roman" w:hAnsi="Times New Roman" w:cs="Times New Roman"/>
          <w:sz w:val="24"/>
          <w:szCs w:val="24"/>
        </w:rPr>
        <w:t>4</w:t>
      </w:r>
      <w:r w:rsidR="00973DC2" w:rsidRPr="00A13DC2">
        <w:rPr>
          <w:rFonts w:ascii="Times New Roman" w:hAnsi="Times New Roman" w:cs="Times New Roman"/>
          <w:sz w:val="24"/>
          <w:szCs w:val="24"/>
        </w:rPr>
        <w:t xml:space="preserve"> настоящего Договора вследствие уклонения Участником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Договору.</w:t>
      </w:r>
    </w:p>
    <w:p w14:paraId="331F0BA8" w14:textId="3B3748E0" w:rsidR="00651287" w:rsidRPr="00A13DC2" w:rsidRDefault="00F25E6C" w:rsidP="00F937F9">
      <w:pPr>
        <w:autoSpaceDE w:val="0"/>
        <w:autoSpaceDN w:val="0"/>
        <w:adjustRightInd w:val="0"/>
        <w:spacing w:afterLines="25" w:after="60" w:line="360" w:lineRule="auto"/>
        <w:ind w:firstLine="709"/>
        <w:contextualSpacing/>
        <w:jc w:val="both"/>
        <w:outlineLvl w:val="0"/>
        <w:rPr>
          <w:rFonts w:ascii="Times New Roman" w:hAnsi="Times New Roman" w:cs="Times New Roman"/>
          <w:sz w:val="24"/>
          <w:szCs w:val="24"/>
        </w:rPr>
      </w:pPr>
      <w:r w:rsidRPr="00A13DC2">
        <w:rPr>
          <w:rFonts w:ascii="Times New Roman" w:hAnsi="Times New Roman" w:cs="Times New Roman"/>
          <w:sz w:val="24"/>
          <w:szCs w:val="24"/>
        </w:rPr>
        <w:t>5</w:t>
      </w:r>
      <w:r w:rsidR="00651287" w:rsidRPr="00A13DC2">
        <w:rPr>
          <w:rFonts w:ascii="Times New Roman" w:hAnsi="Times New Roman" w:cs="Times New Roman"/>
          <w:sz w:val="24"/>
          <w:szCs w:val="24"/>
        </w:rPr>
        <w:t>.</w:t>
      </w:r>
      <w:r w:rsidR="00D8320B" w:rsidRPr="00A13DC2">
        <w:rPr>
          <w:rFonts w:ascii="Times New Roman" w:hAnsi="Times New Roman" w:cs="Times New Roman"/>
          <w:sz w:val="24"/>
          <w:szCs w:val="24"/>
        </w:rPr>
        <w:t>3</w:t>
      </w:r>
      <w:r w:rsidR="00651287" w:rsidRPr="00A13DC2">
        <w:rPr>
          <w:rFonts w:ascii="Times New Roman" w:hAnsi="Times New Roman" w:cs="Times New Roman"/>
          <w:sz w:val="24"/>
          <w:szCs w:val="24"/>
        </w:rPr>
        <w:t xml:space="preserve">. В случае нарушения установленных </w:t>
      </w:r>
      <w:r w:rsidR="00D8320B" w:rsidRPr="00A13DC2">
        <w:rPr>
          <w:rFonts w:ascii="Times New Roman" w:hAnsi="Times New Roman" w:cs="Times New Roman"/>
          <w:sz w:val="24"/>
          <w:szCs w:val="24"/>
        </w:rPr>
        <w:t>разделом 2</w:t>
      </w:r>
      <w:r w:rsidR="00651287" w:rsidRPr="00A13DC2">
        <w:rPr>
          <w:rFonts w:ascii="Times New Roman" w:hAnsi="Times New Roman" w:cs="Times New Roman"/>
          <w:sz w:val="24"/>
          <w:szCs w:val="24"/>
        </w:rPr>
        <w:t xml:space="preserve"> настоящего Договора сроков внесения денежных средств в счет оплаты Цены настоящего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начиная со дня, следующего за днем, когда обязательство должно было быть исполнено.</w:t>
      </w:r>
    </w:p>
    <w:p w14:paraId="490EE80C" w14:textId="6574B5E0" w:rsidR="00651287" w:rsidRDefault="00F25E6C" w:rsidP="00F937F9">
      <w:pPr>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r w:rsidRPr="00A13DC2">
        <w:rPr>
          <w:rFonts w:ascii="Times New Roman" w:eastAsiaTheme="minorEastAsia" w:hAnsi="Times New Roman" w:cs="Times New Roman"/>
          <w:position w:val="6"/>
          <w:sz w:val="24"/>
          <w:szCs w:val="24"/>
          <w:lang w:eastAsia="ru-RU"/>
        </w:rPr>
        <w:t>5</w:t>
      </w:r>
      <w:r w:rsidR="00651287" w:rsidRPr="00A13DC2">
        <w:rPr>
          <w:rFonts w:ascii="Times New Roman" w:eastAsiaTheme="minorEastAsia" w:hAnsi="Times New Roman" w:cs="Times New Roman"/>
          <w:position w:val="6"/>
          <w:sz w:val="24"/>
          <w:szCs w:val="24"/>
          <w:lang w:eastAsia="ru-RU"/>
        </w:rPr>
        <w:t>.</w:t>
      </w:r>
      <w:r w:rsidR="00D8320B" w:rsidRPr="00A13DC2">
        <w:rPr>
          <w:rFonts w:ascii="Times New Roman" w:eastAsiaTheme="minorEastAsia" w:hAnsi="Times New Roman" w:cs="Times New Roman"/>
          <w:position w:val="6"/>
          <w:sz w:val="24"/>
          <w:szCs w:val="24"/>
          <w:lang w:eastAsia="ru-RU"/>
        </w:rPr>
        <w:t>4</w:t>
      </w:r>
      <w:r w:rsidR="00651287" w:rsidRPr="00A13DC2">
        <w:rPr>
          <w:rFonts w:ascii="Times New Roman" w:eastAsiaTheme="minorEastAsia" w:hAnsi="Times New Roman" w:cs="Times New Roman"/>
          <w:position w:val="6"/>
          <w:sz w:val="24"/>
          <w:szCs w:val="24"/>
          <w:lang w:eastAsia="ru-RU"/>
        </w:rPr>
        <w:t>.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третьими лицами.</w:t>
      </w:r>
    </w:p>
    <w:p w14:paraId="57CAD450" w14:textId="77777777" w:rsidR="00F937F9" w:rsidRPr="00A13DC2" w:rsidRDefault="00F937F9" w:rsidP="00F937F9">
      <w:pPr>
        <w:autoSpaceDE w:val="0"/>
        <w:autoSpaceDN w:val="0"/>
        <w:adjustRightInd w:val="0"/>
        <w:spacing w:afterLines="25" w:after="60" w:line="360" w:lineRule="auto"/>
        <w:ind w:firstLine="709"/>
        <w:contextualSpacing/>
        <w:jc w:val="both"/>
        <w:rPr>
          <w:rFonts w:ascii="Times New Roman" w:eastAsiaTheme="minorEastAsia" w:hAnsi="Times New Roman" w:cs="Times New Roman"/>
          <w:position w:val="6"/>
          <w:sz w:val="24"/>
          <w:szCs w:val="24"/>
          <w:lang w:eastAsia="ru-RU"/>
        </w:rPr>
      </w:pPr>
    </w:p>
    <w:p w14:paraId="57F81EAB" w14:textId="182EBF13" w:rsidR="0057098D" w:rsidRDefault="00F25E6C"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b/>
          <w:sz w:val="24"/>
          <w:szCs w:val="24"/>
          <w:lang w:eastAsia="ru-RU"/>
        </w:rPr>
        <w:t>6</w:t>
      </w:r>
      <w:r w:rsidR="0057098D" w:rsidRPr="00A13DC2">
        <w:rPr>
          <w:rFonts w:ascii="Times New Roman" w:eastAsia="Times New Roman" w:hAnsi="Times New Roman" w:cs="Times New Roman"/>
          <w:b/>
          <w:sz w:val="24"/>
          <w:szCs w:val="24"/>
          <w:lang w:eastAsia="ru-RU"/>
        </w:rPr>
        <w:t xml:space="preserve">. </w:t>
      </w:r>
      <w:r w:rsidRPr="00A13DC2">
        <w:rPr>
          <w:rFonts w:ascii="Times New Roman" w:eastAsia="Times New Roman" w:hAnsi="Times New Roman" w:cs="Times New Roman"/>
          <w:b/>
          <w:sz w:val="24"/>
          <w:szCs w:val="24"/>
          <w:lang w:eastAsia="ru-RU"/>
        </w:rPr>
        <w:t>ГАРАНТИИ КАЧЕСТВА</w:t>
      </w:r>
    </w:p>
    <w:p w14:paraId="1B3FD98F" w14:textId="77777777" w:rsidR="00F937F9" w:rsidRPr="00A13DC2" w:rsidRDefault="00F937F9"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p w14:paraId="5464ED6E" w14:textId="77777777" w:rsidR="00F25E6C" w:rsidRPr="00A13DC2" w:rsidRDefault="00F25E6C" w:rsidP="00F937F9">
      <w:pPr>
        <w:widowControl w:val="0"/>
        <w:spacing w:afterLines="25" w:after="60" w:line="360" w:lineRule="auto"/>
        <w:contextualSpacing/>
        <w:jc w:val="center"/>
        <w:rPr>
          <w:rFonts w:ascii="Times New Roman" w:eastAsia="Times New Roman" w:hAnsi="Times New Roman" w:cs="Times New Roman"/>
          <w:b/>
          <w:sz w:val="24"/>
          <w:szCs w:val="24"/>
          <w:lang w:eastAsia="ru-RU"/>
        </w:rPr>
      </w:pPr>
    </w:p>
    <w:p w14:paraId="64BD6C79" w14:textId="3D0987D3" w:rsidR="0057098D" w:rsidRPr="00A13DC2" w:rsidRDefault="0057098D"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color w:val="000000"/>
          <w:sz w:val="24"/>
          <w:szCs w:val="24"/>
          <w:lang w:eastAsia="ru-RU"/>
        </w:rPr>
        <w:tab/>
      </w:r>
      <w:r w:rsidR="00F25E6C" w:rsidRPr="00A13DC2">
        <w:rPr>
          <w:rFonts w:ascii="Times New Roman" w:eastAsia="Times New Roman" w:hAnsi="Times New Roman" w:cs="Times New Roman"/>
          <w:color w:val="000000"/>
          <w:sz w:val="24"/>
          <w:szCs w:val="24"/>
          <w:lang w:eastAsia="ru-RU"/>
        </w:rPr>
        <w:t>6</w:t>
      </w:r>
      <w:r w:rsidRPr="00A13DC2">
        <w:rPr>
          <w:rFonts w:ascii="Times New Roman" w:eastAsia="Times New Roman" w:hAnsi="Times New Roman" w:cs="Times New Roman"/>
          <w:color w:val="000000"/>
          <w:sz w:val="24"/>
          <w:szCs w:val="24"/>
          <w:lang w:eastAsia="ru-RU"/>
        </w:rPr>
        <w:t xml:space="preserve">1. Стороны подтверждают, что </w:t>
      </w:r>
      <w:r w:rsidR="000D68F8">
        <w:rPr>
          <w:rFonts w:ascii="Times New Roman" w:eastAsia="Times New Roman" w:hAnsi="Times New Roman" w:cs="Times New Roman"/>
          <w:color w:val="000000"/>
          <w:sz w:val="24"/>
          <w:szCs w:val="24"/>
          <w:lang w:eastAsia="ru-RU"/>
        </w:rPr>
        <w:t>выдача в установленном порядке Р</w:t>
      </w:r>
      <w:r w:rsidRPr="00A13DC2">
        <w:rPr>
          <w:rFonts w:ascii="Times New Roman" w:eastAsia="Times New Roman" w:hAnsi="Times New Roman" w:cs="Times New Roman"/>
          <w:color w:val="000000"/>
          <w:sz w:val="24"/>
          <w:szCs w:val="24"/>
          <w:lang w:eastAsia="ru-RU"/>
        </w:rPr>
        <w:t xml:space="preserve">азрешения на ввод Объекта в эксплуатацию подтверждает соответствие Объекта всем требованиям и нормам, </w:t>
      </w:r>
      <w:r w:rsidRPr="00A13DC2">
        <w:rPr>
          <w:rFonts w:ascii="Times New Roman" w:eastAsia="Times New Roman" w:hAnsi="Times New Roman" w:cs="Times New Roman"/>
          <w:sz w:val="24"/>
          <w:szCs w:val="24"/>
          <w:lang w:eastAsia="ru-RU"/>
        </w:rPr>
        <w:t xml:space="preserve">предъявляемым к объектам капитального строительства, а также подтверждает надлежащее качество Квартиры, соответствие ее проекту, требованиям санитарных, строительных, технических и иных норм и правил. </w:t>
      </w:r>
    </w:p>
    <w:p w14:paraId="51F73C71" w14:textId="1924023E" w:rsidR="0057098D" w:rsidRPr="00A13DC2" w:rsidRDefault="0057098D" w:rsidP="00F937F9">
      <w:pPr>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6</w:t>
      </w:r>
      <w:r w:rsidRPr="00A13DC2">
        <w:rPr>
          <w:rFonts w:ascii="Times New Roman" w:eastAsia="Times New Roman" w:hAnsi="Times New Roman" w:cs="Times New Roman"/>
          <w:sz w:val="24"/>
          <w:szCs w:val="24"/>
          <w:lang w:eastAsia="ru-RU"/>
        </w:rPr>
        <w:t>.2.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14:paraId="14D696C4" w14:textId="05FF2F5E" w:rsidR="0057098D" w:rsidRPr="00A13DC2" w:rsidRDefault="0057098D"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bookmarkStart w:id="19" w:name="sub_705"/>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6</w:t>
      </w:r>
      <w:r w:rsidRPr="00A13DC2">
        <w:rPr>
          <w:rFonts w:ascii="Times New Roman" w:eastAsia="Times New Roman" w:hAnsi="Times New Roman" w:cs="Times New Roman"/>
          <w:sz w:val="24"/>
          <w:szCs w:val="24"/>
          <w:lang w:eastAsia="ru-RU"/>
        </w:rPr>
        <w:t xml:space="preserve">.3. </w:t>
      </w:r>
      <w:bookmarkStart w:id="20" w:name="sub_706"/>
      <w:bookmarkEnd w:id="19"/>
      <w:r w:rsidRPr="00A13DC2">
        <w:rPr>
          <w:rFonts w:ascii="Times New Roman" w:eastAsia="Times New Roman" w:hAnsi="Times New Roman" w:cs="Times New Roman"/>
          <w:sz w:val="24"/>
          <w:szCs w:val="24"/>
          <w:lang w:eastAsia="ru-RU"/>
        </w:rPr>
        <w:t>Гарантийный срок для Объекта долевого строительства составляет 5 (Пять) лет с даты передачи Объекта долевого строительства. При этом:</w:t>
      </w:r>
    </w:p>
    <w:p w14:paraId="07629D45" w14:textId="77777777" w:rsidR="0057098D" w:rsidRPr="00A13DC2" w:rsidRDefault="0057098D"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 или иного документа о передаче квартиры в Объекте. </w:t>
      </w:r>
    </w:p>
    <w:p w14:paraId="6D381F27" w14:textId="77777777" w:rsidR="0057098D" w:rsidRPr="00A13DC2" w:rsidRDefault="0057098D"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t xml:space="preserve"> 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переустройство, перепланировку), проведенного самим Участником долевого строительства или привлеченными им третьими лицами.</w:t>
      </w:r>
    </w:p>
    <w:p w14:paraId="1D101920" w14:textId="18210AAE" w:rsidR="0057098D" w:rsidRPr="00A13DC2" w:rsidRDefault="0057098D"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F25E6C" w:rsidRPr="00A13DC2">
        <w:rPr>
          <w:rFonts w:ascii="Times New Roman" w:eastAsia="Times New Roman" w:hAnsi="Times New Roman" w:cs="Times New Roman"/>
          <w:sz w:val="24"/>
          <w:szCs w:val="24"/>
          <w:lang w:eastAsia="ru-RU"/>
        </w:rPr>
        <w:t>6</w:t>
      </w:r>
      <w:r w:rsidRPr="00A13DC2">
        <w:rPr>
          <w:rFonts w:ascii="Times New Roman" w:eastAsia="Times New Roman" w:hAnsi="Times New Roman" w:cs="Times New Roman"/>
          <w:sz w:val="24"/>
          <w:szCs w:val="24"/>
          <w:lang w:eastAsia="ru-RU"/>
        </w:rPr>
        <w:t>.4.</w:t>
      </w:r>
      <w:r w:rsidRPr="00A13DC2">
        <w:rPr>
          <w:rFonts w:ascii="Times New Roman" w:eastAsia="Times New Roman" w:hAnsi="Times New Roman" w:cs="Times New Roman"/>
          <w:sz w:val="24"/>
          <w:szCs w:val="24"/>
          <w:lang w:eastAsia="ru-RU"/>
        </w:rPr>
        <w:tab/>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r w:rsidRPr="00A13DC2">
        <w:rPr>
          <w:rFonts w:ascii="Times New Roman" w:eastAsia="Times New Roman" w:hAnsi="Times New Roman" w:cs="Times New Roman"/>
          <w:spacing w:val="4"/>
          <w:sz w:val="24"/>
          <w:szCs w:val="24"/>
          <w:lang w:eastAsia="ru-RU"/>
        </w:rPr>
        <w:t>.</w:t>
      </w:r>
    </w:p>
    <w:bookmarkEnd w:id="20"/>
    <w:p w14:paraId="6041F1F9" w14:textId="09D0CD20" w:rsidR="0057098D" w:rsidRPr="00A13DC2" w:rsidRDefault="00F25E6C" w:rsidP="00F937F9">
      <w:pPr>
        <w:spacing w:afterLines="25" w:after="60" w:line="360" w:lineRule="auto"/>
        <w:ind w:firstLine="709"/>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6</w:t>
      </w:r>
      <w:r w:rsidR="0057098D" w:rsidRPr="00A13DC2">
        <w:rPr>
          <w:rFonts w:ascii="Times New Roman" w:eastAsia="Times New Roman" w:hAnsi="Times New Roman" w:cs="Times New Roman"/>
          <w:sz w:val="24"/>
          <w:szCs w:val="24"/>
          <w:lang w:eastAsia="ru-RU"/>
        </w:rPr>
        <w:t>.5. В случае непринятия Участником долевого строительства Объекта долевого строительства без мотивированного обоснования, в срок, установленный Договором, Застройщик не несет ответственность за изменение (ухудшение) его качества.</w:t>
      </w:r>
    </w:p>
    <w:p w14:paraId="388B5A23" w14:textId="224491F4" w:rsidR="00733EBF" w:rsidRPr="00A13DC2" w:rsidRDefault="00733EBF" w:rsidP="00F937F9">
      <w:pPr>
        <w:spacing w:afterLines="25" w:after="60" w:line="360" w:lineRule="auto"/>
        <w:ind w:firstLine="709"/>
        <w:contextualSpacing/>
        <w:jc w:val="both"/>
        <w:rPr>
          <w:rFonts w:ascii="Times New Roman" w:eastAsiaTheme="minorEastAsia" w:hAnsi="Times New Roman" w:cs="Times New Roman"/>
          <w:b/>
          <w:sz w:val="24"/>
          <w:szCs w:val="24"/>
          <w:lang w:eastAsia="ru-RU"/>
        </w:rPr>
      </w:pPr>
    </w:p>
    <w:p w14:paraId="1AA93D93" w14:textId="776893AE" w:rsidR="004A3C9C" w:rsidRDefault="00651287" w:rsidP="00F937F9">
      <w:pPr>
        <w:pStyle w:val="ad"/>
        <w:numPr>
          <w:ilvl w:val="0"/>
          <w:numId w:val="23"/>
        </w:numPr>
        <w:spacing w:afterLines="25" w:after="60" w:line="360" w:lineRule="auto"/>
        <w:jc w:val="center"/>
        <w:rPr>
          <w:rFonts w:ascii="Times New Roman" w:hAnsi="Times New Roman" w:cs="Times New Roman"/>
          <w:b/>
          <w:sz w:val="24"/>
          <w:szCs w:val="24"/>
        </w:rPr>
      </w:pPr>
      <w:r w:rsidRPr="00A13DC2">
        <w:rPr>
          <w:rFonts w:ascii="Times New Roman" w:hAnsi="Times New Roman" w:cs="Times New Roman"/>
          <w:b/>
          <w:sz w:val="24"/>
          <w:szCs w:val="24"/>
        </w:rPr>
        <w:t>ДЕЙСТВИЕ, ИЗМЕНЕНИЕ И РАСТОРЖЕНИЕ ДОГОВОРА</w:t>
      </w:r>
    </w:p>
    <w:p w14:paraId="7B89FAEB" w14:textId="77777777" w:rsidR="00F937F9" w:rsidRPr="00A13DC2" w:rsidRDefault="00F937F9" w:rsidP="00F937F9">
      <w:pPr>
        <w:pStyle w:val="ad"/>
        <w:spacing w:afterLines="25" w:after="60" w:line="360" w:lineRule="auto"/>
        <w:ind w:left="1069"/>
        <w:rPr>
          <w:rFonts w:ascii="Times New Roman" w:hAnsi="Times New Roman" w:cs="Times New Roman"/>
          <w:b/>
          <w:sz w:val="24"/>
          <w:szCs w:val="24"/>
        </w:rPr>
      </w:pPr>
    </w:p>
    <w:p w14:paraId="37A39C89" w14:textId="678C68A2" w:rsidR="00722BFB" w:rsidRPr="00A13DC2" w:rsidRDefault="00664CB1"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hAnsi="Times New Roman" w:cs="Times New Roman"/>
          <w:sz w:val="24"/>
          <w:szCs w:val="24"/>
          <w:lang w:eastAsia="zh-CN"/>
        </w:rPr>
        <w:t xml:space="preserve">        </w:t>
      </w:r>
      <w:r w:rsidR="00F25E6C" w:rsidRPr="00A13DC2">
        <w:rPr>
          <w:rFonts w:ascii="Times New Roman" w:hAnsi="Times New Roman" w:cs="Times New Roman"/>
          <w:sz w:val="24"/>
          <w:szCs w:val="24"/>
          <w:lang w:eastAsia="zh-CN"/>
        </w:rPr>
        <w:t>7</w:t>
      </w:r>
      <w:r w:rsidR="00722BFB" w:rsidRPr="00A13DC2">
        <w:rPr>
          <w:rFonts w:ascii="Times New Roman" w:eastAsia="Times New Roman" w:hAnsi="Times New Roman" w:cs="Times New Roman"/>
          <w:sz w:val="24"/>
          <w:szCs w:val="24"/>
          <w:lang w:eastAsia="ru-RU"/>
        </w:rPr>
        <w:t xml:space="preserve">.1. Договор может быть изменен по соглашению Сторон или в порядке, предусмотренном действующим законодательством РФ. </w:t>
      </w:r>
    </w:p>
    <w:p w14:paraId="1AB8F722" w14:textId="67B00FF5" w:rsidR="00722BFB" w:rsidRPr="00A13DC2" w:rsidRDefault="00FD2462"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7</w:t>
      </w:r>
      <w:r w:rsidR="00722BFB" w:rsidRPr="00A13DC2">
        <w:rPr>
          <w:rFonts w:ascii="Times New Roman" w:eastAsia="Times New Roman" w:hAnsi="Times New Roman" w:cs="Times New Roman"/>
          <w:sz w:val="24"/>
          <w:szCs w:val="24"/>
          <w:lang w:eastAsia="ru-RU"/>
        </w:rPr>
        <w:t>.2. Плановый срок окончания строительства Объекта автоматически изменяется на срок, который может быть установлен (изменен) соответствующим актом государственного, муниципального органа, при этом срок передачи Объекта долевого строительства, указанный в п. 2.</w:t>
      </w:r>
      <w:r w:rsidR="00CD68C6" w:rsidRPr="00A13DC2">
        <w:rPr>
          <w:rFonts w:ascii="Times New Roman" w:eastAsia="Times New Roman" w:hAnsi="Times New Roman" w:cs="Times New Roman"/>
          <w:sz w:val="24"/>
          <w:szCs w:val="24"/>
          <w:lang w:eastAsia="ru-RU"/>
        </w:rPr>
        <w:t>3</w:t>
      </w:r>
      <w:r w:rsidR="00722BFB" w:rsidRPr="00A13DC2">
        <w:rPr>
          <w:rFonts w:ascii="Times New Roman" w:eastAsia="Times New Roman" w:hAnsi="Times New Roman" w:cs="Times New Roman"/>
          <w:sz w:val="24"/>
          <w:szCs w:val="24"/>
          <w:lang w:eastAsia="ru-RU"/>
        </w:rPr>
        <w:t xml:space="preserve">. Договора продлевается на тот же срок. </w:t>
      </w:r>
    </w:p>
    <w:p w14:paraId="44ED9224" w14:textId="2D57265A" w:rsidR="00722BFB" w:rsidRPr="00A13DC2" w:rsidRDefault="00FD2462"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7</w:t>
      </w:r>
      <w:r w:rsidR="00722BFB" w:rsidRPr="00A13DC2">
        <w:rPr>
          <w:rFonts w:ascii="Times New Roman" w:eastAsia="Times New Roman" w:hAnsi="Times New Roman" w:cs="Times New Roman"/>
          <w:sz w:val="24"/>
          <w:szCs w:val="24"/>
          <w:lang w:eastAsia="ru-RU"/>
        </w:rPr>
        <w:t>.3. Договор прекращается:</w:t>
      </w:r>
    </w:p>
    <w:p w14:paraId="690C5128" w14:textId="3F7D0A21" w:rsidR="00722BFB" w:rsidRPr="00A13DC2" w:rsidRDefault="000D68F8"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22BFB" w:rsidRPr="00A13DC2">
        <w:rPr>
          <w:rFonts w:ascii="Times New Roman" w:eastAsia="Times New Roman" w:hAnsi="Times New Roman" w:cs="Times New Roman"/>
          <w:sz w:val="24"/>
          <w:szCs w:val="24"/>
          <w:lang w:eastAsia="ru-RU"/>
        </w:rPr>
        <w:t xml:space="preserve"> по соглашению Сторон;</w:t>
      </w:r>
    </w:p>
    <w:p w14:paraId="189262D2" w14:textId="36177B62" w:rsidR="00722BFB" w:rsidRPr="00A13DC2" w:rsidRDefault="000D68F8"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22BFB" w:rsidRPr="00A13DC2">
        <w:rPr>
          <w:rFonts w:ascii="Times New Roman" w:eastAsia="Times New Roman" w:hAnsi="Times New Roman" w:cs="Times New Roman"/>
          <w:sz w:val="24"/>
          <w:szCs w:val="24"/>
          <w:lang w:eastAsia="ru-RU"/>
        </w:rPr>
        <w:t xml:space="preserve"> по выполнению Сторонами своих обязательств по Договору;</w:t>
      </w:r>
    </w:p>
    <w:p w14:paraId="42E5CC5C" w14:textId="1E683094" w:rsidR="00722BFB" w:rsidRPr="00A13DC2" w:rsidRDefault="000D68F8"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22BFB" w:rsidRPr="00A13DC2">
        <w:rPr>
          <w:rFonts w:ascii="Times New Roman" w:eastAsia="Times New Roman" w:hAnsi="Times New Roman" w:cs="Times New Roman"/>
          <w:sz w:val="24"/>
          <w:szCs w:val="24"/>
          <w:lang w:eastAsia="ru-RU"/>
        </w:rPr>
        <w:t xml:space="preserve"> по решению суда;</w:t>
      </w:r>
    </w:p>
    <w:p w14:paraId="04DDB680" w14:textId="40AA5A95" w:rsidR="00722BFB" w:rsidRPr="00A13DC2" w:rsidRDefault="000D68F8"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22BFB" w:rsidRPr="00A13DC2">
        <w:rPr>
          <w:rFonts w:ascii="Times New Roman" w:eastAsia="Times New Roman" w:hAnsi="Times New Roman" w:cs="Times New Roman"/>
          <w:sz w:val="24"/>
          <w:szCs w:val="24"/>
          <w:lang w:eastAsia="ru-RU"/>
        </w:rPr>
        <w:t xml:space="preserve"> при одностороннем отказе Стороны в тех случаях, когда односторонний отказ допускается действующим законодательством РФ.</w:t>
      </w:r>
    </w:p>
    <w:p w14:paraId="48AEEE25" w14:textId="29B9040D" w:rsidR="00722BFB" w:rsidRPr="00A13DC2" w:rsidRDefault="00FD2462"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7</w:t>
      </w:r>
      <w:r w:rsidR="00722BFB" w:rsidRPr="00A13DC2">
        <w:rPr>
          <w:rFonts w:ascii="Times New Roman" w:eastAsia="Times New Roman" w:hAnsi="Times New Roman" w:cs="Times New Roman"/>
          <w:sz w:val="24"/>
          <w:szCs w:val="24"/>
          <w:lang w:eastAsia="ru-RU"/>
        </w:rPr>
        <w:t xml:space="preserve">.4. Участник долевого строительства вправе в одностороннем, внесудебном порядке отказаться от исполнения Договора участия в долевом строительстве, денежные средства в счет уплаты цены которого внесены на счет </w:t>
      </w:r>
      <w:r w:rsidR="00B60C09" w:rsidRPr="00A13DC2">
        <w:rPr>
          <w:rFonts w:ascii="Times New Roman" w:eastAsia="Times New Roman" w:hAnsi="Times New Roman" w:cs="Times New Roman"/>
          <w:sz w:val="24"/>
          <w:szCs w:val="24"/>
          <w:lang w:eastAsia="ru-RU"/>
        </w:rPr>
        <w:t>эскроу, в</w:t>
      </w:r>
      <w:r w:rsidR="00722BFB" w:rsidRPr="00A13DC2">
        <w:rPr>
          <w:rFonts w:ascii="Times New Roman" w:eastAsia="Times New Roman" w:hAnsi="Times New Roman" w:cs="Times New Roman"/>
          <w:sz w:val="24"/>
          <w:szCs w:val="24"/>
          <w:lang w:eastAsia="ru-RU"/>
        </w:rPr>
        <w:t xml:space="preserve"> случаях, </w:t>
      </w:r>
      <w:r w:rsidR="00B60C09" w:rsidRPr="00A13DC2">
        <w:rPr>
          <w:rFonts w:ascii="Times New Roman" w:eastAsia="Times New Roman" w:hAnsi="Times New Roman" w:cs="Times New Roman"/>
          <w:sz w:val="24"/>
          <w:szCs w:val="24"/>
          <w:lang w:eastAsia="ru-RU"/>
        </w:rPr>
        <w:t>установленных ч.1</w:t>
      </w:r>
      <w:r w:rsidR="00722BFB" w:rsidRPr="00A13DC2">
        <w:rPr>
          <w:rFonts w:ascii="Times New Roman" w:eastAsia="Times New Roman" w:hAnsi="Times New Roman" w:cs="Times New Roman"/>
          <w:sz w:val="24"/>
          <w:szCs w:val="24"/>
          <w:lang w:eastAsia="ru-RU"/>
        </w:rPr>
        <w:t xml:space="preserve"> ст.9 Федерального закона №</w:t>
      </w:r>
      <w:r w:rsidR="00EC5A8D">
        <w:rPr>
          <w:rFonts w:ascii="Times New Roman" w:eastAsia="Times New Roman" w:hAnsi="Times New Roman" w:cs="Times New Roman"/>
          <w:sz w:val="24"/>
          <w:szCs w:val="24"/>
          <w:lang w:eastAsia="ru-RU"/>
        </w:rPr>
        <w:t xml:space="preserve"> </w:t>
      </w:r>
      <w:r w:rsidR="00722BFB" w:rsidRPr="00A13DC2">
        <w:rPr>
          <w:rFonts w:ascii="Times New Roman" w:eastAsia="Times New Roman" w:hAnsi="Times New Roman" w:cs="Times New Roman"/>
          <w:sz w:val="24"/>
          <w:szCs w:val="24"/>
          <w:lang w:eastAsia="ru-RU"/>
        </w:rPr>
        <w:t>214-ФЗ.</w:t>
      </w:r>
    </w:p>
    <w:p w14:paraId="79F2CA45" w14:textId="39DD29B6" w:rsidR="00722BFB" w:rsidRPr="00A13DC2" w:rsidRDefault="00722BF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По требованию Участника долевого строительства Договор может быть расторгнут в судебном порядке в случаях, установленных ч.1.1. ст.9 Федерального закона №</w:t>
      </w:r>
      <w:r w:rsidR="00EC5A8D">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214-ФЗ.</w:t>
      </w:r>
    </w:p>
    <w:p w14:paraId="7246A82F" w14:textId="574F5CB7" w:rsidR="00722BFB" w:rsidRPr="00A13DC2" w:rsidRDefault="00722BFB"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настоящего Договора или предъявить требования о расторжении Договора в судебном порядке только по основаниям, предусмотренным Федеральным законом №</w:t>
      </w:r>
      <w:r w:rsidR="00EC5A8D">
        <w:rPr>
          <w:rFonts w:ascii="Times New Roman" w:eastAsia="Times New Roman" w:hAnsi="Times New Roman" w:cs="Times New Roman"/>
          <w:sz w:val="24"/>
          <w:szCs w:val="24"/>
          <w:lang w:eastAsia="ru-RU"/>
        </w:rPr>
        <w:t xml:space="preserve"> </w:t>
      </w:r>
      <w:r w:rsidRPr="00A13DC2">
        <w:rPr>
          <w:rFonts w:ascii="Times New Roman" w:eastAsia="Times New Roman" w:hAnsi="Times New Roman" w:cs="Times New Roman"/>
          <w:sz w:val="24"/>
          <w:szCs w:val="24"/>
          <w:lang w:eastAsia="ru-RU"/>
        </w:rPr>
        <w:t>214-ФЗ в редакции, действующей н</w:t>
      </w:r>
      <w:r w:rsidR="00EC5A8D">
        <w:rPr>
          <w:rFonts w:ascii="Times New Roman" w:eastAsia="Times New Roman" w:hAnsi="Times New Roman" w:cs="Times New Roman"/>
          <w:sz w:val="24"/>
          <w:szCs w:val="24"/>
          <w:lang w:eastAsia="ru-RU"/>
        </w:rPr>
        <w:t>а момент заключения настоящего Д</w:t>
      </w:r>
      <w:r w:rsidRPr="00A13DC2">
        <w:rPr>
          <w:rFonts w:ascii="Times New Roman" w:eastAsia="Times New Roman" w:hAnsi="Times New Roman" w:cs="Times New Roman"/>
          <w:sz w:val="24"/>
          <w:szCs w:val="24"/>
          <w:lang w:eastAsia="ru-RU"/>
        </w:rPr>
        <w:t>оговора.</w:t>
      </w:r>
    </w:p>
    <w:p w14:paraId="1BAEFB4D" w14:textId="18C74CD2" w:rsidR="00722BFB" w:rsidRPr="00A13DC2" w:rsidRDefault="00722BFB"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ab/>
      </w:r>
      <w:r w:rsidR="00F25E6C" w:rsidRPr="00A13DC2">
        <w:rPr>
          <w:rFonts w:ascii="Times New Roman" w:eastAsia="Times New Roman" w:hAnsi="Times New Roman" w:cs="Times New Roman"/>
          <w:sz w:val="24"/>
          <w:szCs w:val="24"/>
          <w:lang w:eastAsia="ru-RU"/>
        </w:rPr>
        <w:t>7</w:t>
      </w:r>
      <w:r w:rsidRPr="00A13DC2">
        <w:rPr>
          <w:rFonts w:ascii="Times New Roman" w:eastAsia="Times New Roman" w:hAnsi="Times New Roman" w:cs="Times New Roman"/>
          <w:sz w:val="24"/>
          <w:szCs w:val="24"/>
          <w:lang w:eastAsia="ru-RU"/>
        </w:rPr>
        <w:t xml:space="preserve">.5. </w:t>
      </w:r>
      <w:r w:rsidRPr="00A13DC2">
        <w:rPr>
          <w:rFonts w:ascii="Times New Roman" w:eastAsia="Times New Roman" w:hAnsi="Times New Roman" w:cs="Times New Roman"/>
          <w:sz w:val="24"/>
          <w:szCs w:val="24"/>
          <w:lang w:val="x-none" w:eastAsia="ru-RU"/>
        </w:rPr>
        <w:t xml:space="preserve">В случае одностороннего отказа </w:t>
      </w:r>
      <w:r w:rsidRPr="00A13DC2">
        <w:rPr>
          <w:rFonts w:ascii="Times New Roman" w:eastAsia="Times New Roman" w:hAnsi="Times New Roman" w:cs="Times New Roman"/>
          <w:sz w:val="24"/>
          <w:szCs w:val="24"/>
          <w:lang w:eastAsia="ru-RU"/>
        </w:rPr>
        <w:t>Участника долевого строительства</w:t>
      </w:r>
      <w:r w:rsidRPr="00A13DC2">
        <w:rPr>
          <w:rFonts w:ascii="Times New Roman" w:eastAsia="Times New Roman" w:hAnsi="Times New Roman" w:cs="Times New Roman"/>
          <w:sz w:val="24"/>
          <w:szCs w:val="24"/>
          <w:lang w:val="x-none" w:eastAsia="ru-RU"/>
        </w:rPr>
        <w:t xml:space="preserve">, Договор считается прекратившим свое действие со дня направления по почте заказным письмом с описью вложения </w:t>
      </w:r>
      <w:r w:rsidRPr="00A13DC2">
        <w:rPr>
          <w:rFonts w:ascii="Times New Roman" w:eastAsia="Times New Roman" w:hAnsi="Times New Roman" w:cs="Times New Roman"/>
          <w:sz w:val="24"/>
          <w:szCs w:val="24"/>
          <w:lang w:eastAsia="ru-RU"/>
        </w:rPr>
        <w:t>Застройщику</w:t>
      </w:r>
      <w:r w:rsidRPr="00A13DC2">
        <w:rPr>
          <w:rFonts w:ascii="Times New Roman" w:eastAsia="Times New Roman" w:hAnsi="Times New Roman" w:cs="Times New Roman"/>
          <w:sz w:val="24"/>
          <w:szCs w:val="24"/>
          <w:lang w:val="x-none" w:eastAsia="ru-RU"/>
        </w:rPr>
        <w:t xml:space="preserve"> уведомления с мотивированным обоснованием причин отказа, датой получения такого уведомления является день его передачи </w:t>
      </w:r>
      <w:r w:rsidRPr="00A13DC2">
        <w:rPr>
          <w:rFonts w:ascii="Times New Roman" w:eastAsia="Times New Roman" w:hAnsi="Times New Roman" w:cs="Times New Roman"/>
          <w:sz w:val="24"/>
          <w:szCs w:val="24"/>
          <w:lang w:eastAsia="ru-RU"/>
        </w:rPr>
        <w:t>Застройщику</w:t>
      </w:r>
      <w:r w:rsidRPr="00A13DC2">
        <w:rPr>
          <w:rFonts w:ascii="Times New Roman" w:eastAsia="Times New Roman" w:hAnsi="Times New Roman" w:cs="Times New Roman"/>
          <w:sz w:val="24"/>
          <w:szCs w:val="24"/>
          <w:lang w:val="x-none" w:eastAsia="ru-RU"/>
        </w:rPr>
        <w:t xml:space="preserve"> лично, либо его представителю под расписку или пятый календарный день со дня отправки уведомления по почте регистрируемым почтовым отправлением с описью вложения по адресу, указанному в настоящем Договоре, в зависимости от того, какая дата наступит раньше.</w:t>
      </w:r>
    </w:p>
    <w:p w14:paraId="22EB85ED" w14:textId="451965B7" w:rsidR="00722BFB" w:rsidRPr="00A13DC2" w:rsidRDefault="006D1079" w:rsidP="00F937F9">
      <w:pPr>
        <w:widowControl w:val="0"/>
        <w:autoSpaceDE w:val="0"/>
        <w:autoSpaceDN w:val="0"/>
        <w:adjustRightInd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7</w:t>
      </w:r>
      <w:r w:rsidR="00722BFB" w:rsidRPr="00A13DC2">
        <w:rPr>
          <w:rFonts w:ascii="Times New Roman" w:eastAsia="Times New Roman" w:hAnsi="Times New Roman" w:cs="Times New Roman"/>
          <w:sz w:val="24"/>
          <w:szCs w:val="24"/>
          <w:lang w:eastAsia="ru-RU"/>
        </w:rPr>
        <w:t xml:space="preserve">.6. Расторжение Договора влечет прекращение обязательств за исключением обязательства Сторон провести расчеты в связи с исполнением и расторжением Договора. </w:t>
      </w:r>
    </w:p>
    <w:p w14:paraId="407D9D7B" w14:textId="17774574" w:rsidR="00722BFB" w:rsidRPr="00A13DC2" w:rsidRDefault="006D1079"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eastAsia="ru-RU"/>
        </w:rPr>
        <w:t xml:space="preserve">           </w:t>
      </w:r>
      <w:r w:rsidR="00F25E6C" w:rsidRPr="00A13DC2">
        <w:rPr>
          <w:rFonts w:ascii="Times New Roman" w:eastAsia="Times New Roman" w:hAnsi="Times New Roman" w:cs="Times New Roman"/>
          <w:sz w:val="24"/>
          <w:szCs w:val="24"/>
          <w:lang w:eastAsia="ru-RU"/>
        </w:rPr>
        <w:t>7</w:t>
      </w:r>
      <w:r w:rsidR="00722BFB" w:rsidRPr="00A13DC2">
        <w:rPr>
          <w:rFonts w:ascii="Times New Roman" w:eastAsia="Times New Roman" w:hAnsi="Times New Roman" w:cs="Times New Roman"/>
          <w:sz w:val="24"/>
          <w:szCs w:val="24"/>
          <w:lang w:val="x-none" w:eastAsia="ru-RU"/>
        </w:rPr>
        <w:t>.</w:t>
      </w:r>
      <w:r w:rsidR="00722BFB" w:rsidRPr="00A13DC2">
        <w:rPr>
          <w:rFonts w:ascii="Times New Roman" w:eastAsia="Times New Roman" w:hAnsi="Times New Roman" w:cs="Times New Roman"/>
          <w:sz w:val="24"/>
          <w:szCs w:val="24"/>
          <w:lang w:eastAsia="ru-RU"/>
        </w:rPr>
        <w:t>7</w:t>
      </w:r>
      <w:r w:rsidR="00722BFB" w:rsidRPr="00A13DC2">
        <w:rPr>
          <w:rFonts w:ascii="Times New Roman" w:eastAsia="Times New Roman" w:hAnsi="Times New Roman" w:cs="Times New Roman"/>
          <w:sz w:val="24"/>
          <w:szCs w:val="24"/>
          <w:lang w:val="x-none" w:eastAsia="ru-RU"/>
        </w:rPr>
        <w:t xml:space="preserve">. Односторонний отказ Участника долевого строительства от исполнения Договора, допускается в случаях, предусмотренных действующим законодательством и настоящим Договором. </w:t>
      </w:r>
    </w:p>
    <w:p w14:paraId="2E0F3CFE" w14:textId="1D73DEF5" w:rsidR="00722BFB" w:rsidRPr="00A13DC2" w:rsidRDefault="00722BFB" w:rsidP="00F937F9">
      <w:pPr>
        <w:widowControl w:val="0"/>
        <w:spacing w:afterLines="25" w:after="60" w:line="360" w:lineRule="auto"/>
        <w:contextualSpacing/>
        <w:jc w:val="both"/>
        <w:rPr>
          <w:rFonts w:ascii="Times New Roman" w:eastAsia="Times New Roman" w:hAnsi="Times New Roman" w:cs="Times New Roman"/>
          <w:sz w:val="24"/>
          <w:szCs w:val="24"/>
          <w:lang w:val="x-none" w:eastAsia="ru-RU"/>
        </w:rPr>
      </w:pPr>
      <w:r w:rsidRPr="00A13DC2">
        <w:rPr>
          <w:rFonts w:ascii="Times New Roman" w:eastAsia="Times New Roman" w:hAnsi="Times New Roman" w:cs="Times New Roman"/>
          <w:sz w:val="24"/>
          <w:szCs w:val="24"/>
          <w:lang w:val="x-none" w:eastAsia="ru-RU"/>
        </w:rPr>
        <w:t xml:space="preserve">          </w:t>
      </w:r>
      <w:r w:rsidR="00F25E6C" w:rsidRPr="00A13DC2">
        <w:rPr>
          <w:rFonts w:ascii="Times New Roman" w:eastAsia="Times New Roman" w:hAnsi="Times New Roman" w:cs="Times New Roman"/>
          <w:sz w:val="24"/>
          <w:szCs w:val="24"/>
          <w:lang w:eastAsia="ru-RU"/>
        </w:rPr>
        <w:t xml:space="preserve"> 7</w:t>
      </w:r>
      <w:r w:rsidRPr="00A13DC2">
        <w:rPr>
          <w:rFonts w:ascii="Times New Roman" w:eastAsia="Times New Roman" w:hAnsi="Times New Roman" w:cs="Times New Roman"/>
          <w:sz w:val="24"/>
          <w:szCs w:val="24"/>
          <w:lang w:val="x-none" w:eastAsia="ru-RU"/>
        </w:rPr>
        <w:t>.</w:t>
      </w:r>
      <w:r w:rsidRPr="00A13DC2">
        <w:rPr>
          <w:rFonts w:ascii="Times New Roman" w:eastAsia="Times New Roman" w:hAnsi="Times New Roman" w:cs="Times New Roman"/>
          <w:sz w:val="24"/>
          <w:szCs w:val="24"/>
          <w:lang w:eastAsia="ru-RU"/>
        </w:rPr>
        <w:t>8</w:t>
      </w:r>
      <w:r w:rsidRPr="00A13DC2">
        <w:rPr>
          <w:rFonts w:ascii="Times New Roman" w:eastAsia="Times New Roman" w:hAnsi="Times New Roman" w:cs="Times New Roman"/>
          <w:sz w:val="24"/>
          <w:szCs w:val="24"/>
          <w:lang w:val="x-none" w:eastAsia="ru-RU"/>
        </w:rPr>
        <w:t>. В соответствии с действующим законодательством,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w:t>
      </w:r>
    </w:p>
    <w:p w14:paraId="26967EBE" w14:textId="5848AB51" w:rsidR="003D24A4" w:rsidRDefault="005C4A3D" w:rsidP="00F937F9">
      <w:pPr>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6D1079" w:rsidRPr="00A13DC2">
        <w:rPr>
          <w:rFonts w:ascii="Times New Roman" w:eastAsia="Times New Roman" w:hAnsi="Times New Roman" w:cs="Times New Roman"/>
          <w:sz w:val="24"/>
          <w:szCs w:val="24"/>
          <w:lang w:eastAsia="ru-RU"/>
        </w:rPr>
        <w:t xml:space="preserve"> 7</w:t>
      </w:r>
      <w:r w:rsidR="00722BFB" w:rsidRPr="00A13DC2">
        <w:rPr>
          <w:rFonts w:ascii="Times New Roman" w:eastAsia="Times New Roman" w:hAnsi="Times New Roman" w:cs="Times New Roman"/>
          <w:sz w:val="24"/>
          <w:szCs w:val="24"/>
          <w:lang w:eastAsia="ru-RU"/>
        </w:rPr>
        <w:t xml:space="preserve">.9. </w:t>
      </w:r>
      <w:bookmarkStart w:id="21" w:name="_Hlk101884209"/>
      <w:r w:rsidR="00722BFB" w:rsidRPr="00A13DC2">
        <w:rPr>
          <w:rFonts w:ascii="Times New Roman" w:eastAsia="Times New Roman" w:hAnsi="Times New Roman" w:cs="Times New Roman"/>
          <w:sz w:val="24"/>
          <w:szCs w:val="24"/>
          <w:lang w:eastAsia="ru-RU"/>
        </w:rPr>
        <w:t xml:space="preserve">При наступлении оснований для возврата Участнику </w:t>
      </w:r>
      <w:r w:rsidR="00CC4742">
        <w:rPr>
          <w:rFonts w:ascii="Times New Roman" w:eastAsia="Times New Roman" w:hAnsi="Times New Roman" w:cs="Times New Roman"/>
          <w:sz w:val="24"/>
          <w:szCs w:val="24"/>
          <w:lang w:eastAsia="ru-RU"/>
        </w:rPr>
        <w:t xml:space="preserve">долевого строительства </w:t>
      </w:r>
      <w:r w:rsidR="00722BFB" w:rsidRPr="00A13DC2">
        <w:rPr>
          <w:rFonts w:ascii="Times New Roman" w:eastAsia="Times New Roman" w:hAnsi="Times New Roman" w:cs="Times New Roman"/>
          <w:sz w:val="24"/>
          <w:szCs w:val="24"/>
          <w:lang w:eastAsia="ru-RU"/>
        </w:rPr>
        <w:t xml:space="preserve">денежных средств со счета эскроу (в том числе в случае расторжения/прекращения/отказа от исполнения Договора сторонами), денежные средства со </w:t>
      </w:r>
      <w:r w:rsidR="00EC5A8D">
        <w:rPr>
          <w:rFonts w:ascii="Times New Roman" w:eastAsia="Times New Roman" w:hAnsi="Times New Roman" w:cs="Times New Roman"/>
          <w:sz w:val="24"/>
          <w:szCs w:val="24"/>
          <w:lang w:eastAsia="ru-RU"/>
        </w:rPr>
        <w:t>счета эскроу подлежат возврату У</w:t>
      </w:r>
      <w:r w:rsidR="00722BFB" w:rsidRPr="00A13DC2">
        <w:rPr>
          <w:rFonts w:ascii="Times New Roman" w:eastAsia="Times New Roman" w:hAnsi="Times New Roman" w:cs="Times New Roman"/>
          <w:sz w:val="24"/>
          <w:szCs w:val="24"/>
          <w:lang w:eastAsia="ru-RU"/>
        </w:rPr>
        <w:t>частн</w:t>
      </w:r>
      <w:r w:rsidR="00EC5A8D">
        <w:rPr>
          <w:rFonts w:ascii="Times New Roman" w:eastAsia="Times New Roman" w:hAnsi="Times New Roman" w:cs="Times New Roman"/>
          <w:sz w:val="24"/>
          <w:szCs w:val="24"/>
          <w:lang w:eastAsia="ru-RU"/>
        </w:rPr>
        <w:t xml:space="preserve">ику </w:t>
      </w:r>
      <w:r w:rsidR="00CC4742">
        <w:rPr>
          <w:rFonts w:ascii="Times New Roman" w:eastAsia="Times New Roman" w:hAnsi="Times New Roman" w:cs="Times New Roman"/>
          <w:sz w:val="24"/>
          <w:szCs w:val="24"/>
          <w:lang w:eastAsia="ru-RU"/>
        </w:rPr>
        <w:t xml:space="preserve">долевого строительства </w:t>
      </w:r>
      <w:r w:rsidR="00EC5A8D">
        <w:rPr>
          <w:rFonts w:ascii="Times New Roman" w:eastAsia="Times New Roman" w:hAnsi="Times New Roman" w:cs="Times New Roman"/>
          <w:sz w:val="24"/>
          <w:szCs w:val="24"/>
          <w:lang w:eastAsia="ru-RU"/>
        </w:rPr>
        <w:t>в соответствии с условиями Д</w:t>
      </w:r>
      <w:r w:rsidR="00722BFB" w:rsidRPr="00A13DC2">
        <w:rPr>
          <w:rFonts w:ascii="Times New Roman" w:eastAsia="Times New Roman" w:hAnsi="Times New Roman" w:cs="Times New Roman"/>
          <w:sz w:val="24"/>
          <w:szCs w:val="24"/>
          <w:lang w:eastAsia="ru-RU"/>
        </w:rPr>
        <w:t>оговора счета эскроу.</w:t>
      </w:r>
      <w:bookmarkEnd w:id="21"/>
    </w:p>
    <w:p w14:paraId="3B20C99C" w14:textId="55A9A69C" w:rsidR="00C575FB" w:rsidRPr="009B22BC" w:rsidRDefault="00C575FB" w:rsidP="00F937F9">
      <w:pPr>
        <w:spacing w:line="360" w:lineRule="auto"/>
        <w:ind w:firstLine="709"/>
        <w:jc w:val="both"/>
        <w:rPr>
          <w:rFonts w:ascii="Times New Roman" w:hAnsi="Times New Roman" w:cs="Times New Roman"/>
          <w:color w:val="FF0000"/>
          <w:sz w:val="24"/>
          <w:szCs w:val="24"/>
          <w:lang w:eastAsia="zh-CN"/>
        </w:rPr>
      </w:pPr>
      <w:r w:rsidRPr="009B22BC">
        <w:rPr>
          <w:rFonts w:ascii="Times New Roman" w:hAnsi="Times New Roman" w:cs="Times New Roman"/>
          <w:color w:val="FF0000"/>
          <w:sz w:val="24"/>
          <w:szCs w:val="24"/>
          <w:lang w:eastAsia="zh-CN"/>
        </w:rPr>
        <w:t xml:space="preserve">В случае возникновения </w:t>
      </w:r>
      <w:r>
        <w:rPr>
          <w:rFonts w:ascii="Times New Roman" w:hAnsi="Times New Roman" w:cs="Times New Roman"/>
          <w:color w:val="FF0000"/>
          <w:sz w:val="24"/>
          <w:szCs w:val="24"/>
          <w:lang w:eastAsia="zh-CN"/>
        </w:rPr>
        <w:t xml:space="preserve">(после ввода жилого дома в эксплуатацию) </w:t>
      </w:r>
      <w:r w:rsidRPr="009B22BC">
        <w:rPr>
          <w:rFonts w:ascii="Times New Roman" w:hAnsi="Times New Roman" w:cs="Times New Roman"/>
          <w:color w:val="FF0000"/>
          <w:sz w:val="24"/>
          <w:szCs w:val="24"/>
          <w:lang w:eastAsia="zh-CN"/>
        </w:rPr>
        <w:t>любого основания для возврата Застройщиком Участнику долевого строительства денежных средств, Участник д</w:t>
      </w:r>
      <w:r>
        <w:rPr>
          <w:rFonts w:ascii="Times New Roman" w:hAnsi="Times New Roman" w:cs="Times New Roman"/>
          <w:color w:val="FF0000"/>
          <w:sz w:val="24"/>
          <w:szCs w:val="24"/>
          <w:lang w:eastAsia="zh-CN"/>
        </w:rPr>
        <w:t xml:space="preserve">олевого строительства поручает </w:t>
      </w:r>
      <w:r w:rsidRPr="009B22BC">
        <w:rPr>
          <w:rFonts w:ascii="Times New Roman" w:hAnsi="Times New Roman" w:cs="Times New Roman"/>
          <w:color w:val="FF0000"/>
          <w:sz w:val="24"/>
          <w:szCs w:val="24"/>
          <w:lang w:eastAsia="zh-CN"/>
        </w:rPr>
        <w:t>Застройщику не позднее 20 (двадцати) рабочих дней с даты возникновения любого основания для возврата уплаченных Участником долевого строительства Застройщику денежных средств (</w:t>
      </w:r>
      <w:commentRangeStart w:id="22"/>
      <w:r w:rsidRPr="009B22BC">
        <w:rPr>
          <w:rFonts w:ascii="Times New Roman" w:hAnsi="Times New Roman" w:cs="Times New Roman"/>
          <w:color w:val="FF0000"/>
          <w:sz w:val="24"/>
          <w:szCs w:val="24"/>
          <w:lang w:eastAsia="zh-CN"/>
        </w:rPr>
        <w:t xml:space="preserve">собственные </w:t>
      </w:r>
      <w:commentRangeEnd w:id="22"/>
      <w:r>
        <w:rPr>
          <w:rStyle w:val="af"/>
        </w:rPr>
        <w:commentReference w:id="22"/>
      </w:r>
      <w:r w:rsidRPr="009B22BC">
        <w:rPr>
          <w:rFonts w:ascii="Times New Roman" w:hAnsi="Times New Roman" w:cs="Times New Roman"/>
          <w:color w:val="FF0000"/>
          <w:sz w:val="24"/>
          <w:szCs w:val="24"/>
          <w:lang w:eastAsia="zh-CN"/>
        </w:rPr>
        <w:t xml:space="preserve">и кредитные), перечислить указанные денежные средства на счет Банка по следующим реквизитам: к/с 30101810400000000555 в ГУ Банка России по ЦФО, БИК 044525555, ИНН 7744000912, ОГРН 1027739019142, ОКПО 40148343, с указанием в назначении платежа, что осуществляется погашение долга по Кредитному договору № ______ от           2022 г. за_________ (ФИО заемщика),  в счет возврата денежных средств по Договору участия в долевом строительстве № ______  от ____2022 года.   </w:t>
      </w:r>
    </w:p>
    <w:p w14:paraId="73E32642" w14:textId="77777777" w:rsidR="00C575FB" w:rsidRPr="009B22BC" w:rsidRDefault="00C575FB" w:rsidP="00F937F9">
      <w:pPr>
        <w:pStyle w:val="ad"/>
        <w:spacing w:line="360" w:lineRule="auto"/>
        <w:ind w:left="0" w:firstLine="709"/>
        <w:jc w:val="both"/>
        <w:rPr>
          <w:rFonts w:ascii="Times New Roman" w:hAnsi="Times New Roman" w:cs="Times New Roman"/>
          <w:color w:val="FF0000"/>
          <w:sz w:val="24"/>
          <w:szCs w:val="24"/>
          <w:lang w:eastAsia="zh-CN"/>
        </w:rPr>
      </w:pPr>
      <w:r w:rsidRPr="009B22BC">
        <w:rPr>
          <w:rFonts w:ascii="Times New Roman" w:hAnsi="Times New Roman" w:cs="Times New Roman"/>
          <w:color w:val="FF0000"/>
          <w:sz w:val="24"/>
          <w:szCs w:val="24"/>
          <w:lang w:eastAsia="zh-CN"/>
        </w:rPr>
        <w:t xml:space="preserve">Условие о механизме возврата денежных средств, предусмотренное настоящим пунктом договора, является самостоятельным соглашением Сторон. </w:t>
      </w:r>
    </w:p>
    <w:p w14:paraId="6C3FA1D8" w14:textId="77777777" w:rsidR="00C575FB" w:rsidRPr="00252C45" w:rsidRDefault="00C575FB" w:rsidP="00F937F9">
      <w:pPr>
        <w:shd w:val="clear" w:color="auto" w:fill="FFFFFF"/>
        <w:tabs>
          <w:tab w:val="left" w:pos="709"/>
          <w:tab w:val="left" w:pos="993"/>
        </w:tabs>
        <w:spacing w:line="360" w:lineRule="auto"/>
        <w:ind w:right="5" w:firstLine="709"/>
        <w:jc w:val="both"/>
        <w:rPr>
          <w:rFonts w:ascii="Times New Roman" w:hAnsi="Times New Roman" w:cs="Times New Roman"/>
          <w:color w:val="FF0000"/>
          <w:sz w:val="24"/>
          <w:szCs w:val="24"/>
        </w:rPr>
      </w:pPr>
      <w:r w:rsidRPr="00252C45">
        <w:rPr>
          <w:rFonts w:ascii="Times New Roman" w:eastAsia="Lucida Sans Unicode" w:hAnsi="Times New Roman" w:cs="Times New Roman"/>
          <w:color w:val="FF0000"/>
          <w:kern w:val="1"/>
          <w:sz w:val="24"/>
          <w:szCs w:val="24"/>
        </w:rPr>
        <w:t>В случае полного погашения задолженности по Кредитному договору</w:t>
      </w:r>
      <w:r w:rsidRPr="00252C45">
        <w:rPr>
          <w:rFonts w:ascii="Times New Roman" w:hAnsi="Times New Roman" w:cs="Times New Roman"/>
          <w:color w:val="FF0000"/>
          <w:sz w:val="24"/>
          <w:szCs w:val="24"/>
        </w:rPr>
        <w:t xml:space="preserve"> </w:t>
      </w:r>
      <w:r>
        <w:rPr>
          <w:rFonts w:ascii="Times New Roman" w:hAnsi="Times New Roman" w:cs="Times New Roman"/>
          <w:color w:val="FF0000"/>
          <w:sz w:val="24"/>
          <w:szCs w:val="24"/>
        </w:rPr>
        <w:t>Участник долевого строительства</w:t>
      </w:r>
      <w:r w:rsidRPr="00252C45">
        <w:rPr>
          <w:rFonts w:ascii="Times New Roman" w:hAnsi="Times New Roman" w:cs="Times New Roman"/>
          <w:color w:val="FF0000"/>
          <w:sz w:val="24"/>
          <w:szCs w:val="24"/>
        </w:rPr>
        <w:t xml:space="preserve"> </w:t>
      </w:r>
      <w:r w:rsidRPr="00252C45">
        <w:rPr>
          <w:rFonts w:ascii="Times New Roman" w:eastAsia="Lucida Sans Unicode" w:hAnsi="Times New Roman" w:cs="Times New Roman"/>
          <w:color w:val="FF0000"/>
          <w:kern w:val="1"/>
          <w:sz w:val="24"/>
          <w:szCs w:val="24"/>
        </w:rPr>
        <w:t>предоставляет Застройщику справку Кредитора о полном погашении задолженности по Кредитному договору и новые реквизиты для перечисления денежных средств.</w:t>
      </w:r>
      <w:r w:rsidRPr="00252C45">
        <w:rPr>
          <w:rFonts w:ascii="Times New Roman" w:hAnsi="Times New Roman" w:cs="Times New Roman"/>
          <w:color w:val="FF0000"/>
          <w:sz w:val="24"/>
          <w:szCs w:val="24"/>
        </w:rPr>
        <w:t xml:space="preserve"> </w:t>
      </w:r>
    </w:p>
    <w:p w14:paraId="6030BCA6" w14:textId="77777777" w:rsidR="00C575FB" w:rsidRPr="00252C45" w:rsidRDefault="00C575FB" w:rsidP="00F937F9">
      <w:pPr>
        <w:spacing w:line="360" w:lineRule="auto"/>
        <w:ind w:firstLine="709"/>
        <w:jc w:val="both"/>
        <w:rPr>
          <w:rFonts w:ascii="Times New Roman" w:hAnsi="Times New Roman" w:cs="Times New Roman"/>
          <w:color w:val="FF0000"/>
          <w:sz w:val="24"/>
          <w:szCs w:val="24"/>
        </w:rPr>
      </w:pPr>
      <w:commentRangeStart w:id="23"/>
      <w:r w:rsidRPr="00252C45">
        <w:rPr>
          <w:rFonts w:ascii="Times New Roman" w:hAnsi="Times New Roman" w:cs="Times New Roman"/>
          <w:color w:val="FF0000"/>
          <w:sz w:val="24"/>
          <w:szCs w:val="24"/>
          <w:highlight w:val="green"/>
        </w:rPr>
        <w:t xml:space="preserve">Поскольку оплата цены настоящего Договора осуществляется с использованием средств ипотечного кредита, предоставленного ПАО "Промсвязьбанк", в случае возникновения любых оснований для возврата Застройщиком </w:t>
      </w:r>
      <w:r>
        <w:rPr>
          <w:rFonts w:ascii="Times New Roman" w:hAnsi="Times New Roman" w:cs="Times New Roman"/>
          <w:color w:val="FF0000"/>
          <w:sz w:val="24"/>
          <w:szCs w:val="24"/>
          <w:highlight w:val="green"/>
        </w:rPr>
        <w:t>Участнику долевого строительства</w:t>
      </w:r>
      <w:r w:rsidRPr="00252C45">
        <w:rPr>
          <w:rFonts w:ascii="Times New Roman" w:hAnsi="Times New Roman" w:cs="Times New Roman"/>
          <w:color w:val="FF0000"/>
          <w:sz w:val="24"/>
          <w:szCs w:val="24"/>
          <w:highlight w:val="green"/>
        </w:rPr>
        <w:t xml:space="preserve"> денежных средств, фактически уплаченных по настоящему Договору, удержание Застройщиком любых причитающихся Застройщику сумм (неустоек, штрафов, иных любых платежей) из суммы денежных средств, подлежащих возврату </w:t>
      </w:r>
      <w:r>
        <w:rPr>
          <w:rFonts w:ascii="Times New Roman" w:hAnsi="Times New Roman" w:cs="Times New Roman"/>
          <w:color w:val="FF0000"/>
          <w:sz w:val="24"/>
          <w:szCs w:val="24"/>
          <w:highlight w:val="green"/>
        </w:rPr>
        <w:t>Участнику долевого строительства</w:t>
      </w:r>
      <w:r w:rsidRPr="00252C45">
        <w:rPr>
          <w:rFonts w:ascii="Times New Roman" w:hAnsi="Times New Roman" w:cs="Times New Roman"/>
          <w:color w:val="FF0000"/>
          <w:sz w:val="24"/>
          <w:szCs w:val="24"/>
          <w:highlight w:val="green"/>
        </w:rPr>
        <w:t xml:space="preserve">, осуществляется только при условии предварительного перечисления Застройщиком денежных средств в размере суммы кредита, указанной в п. 5.2. настоящего Договора, на погашение задолженности </w:t>
      </w:r>
      <w:r>
        <w:rPr>
          <w:rFonts w:ascii="Times New Roman" w:hAnsi="Times New Roman" w:cs="Times New Roman"/>
          <w:color w:val="FF0000"/>
          <w:sz w:val="24"/>
          <w:szCs w:val="24"/>
          <w:highlight w:val="green"/>
        </w:rPr>
        <w:t>Участника долевого строительства</w:t>
      </w:r>
      <w:r w:rsidRPr="00252C45">
        <w:rPr>
          <w:rFonts w:ascii="Times New Roman" w:hAnsi="Times New Roman" w:cs="Times New Roman"/>
          <w:color w:val="FF0000"/>
          <w:sz w:val="24"/>
          <w:szCs w:val="24"/>
          <w:highlight w:val="green"/>
        </w:rPr>
        <w:t xml:space="preserve"> перед ПАО "Промсвязьбанк" по ипотечному кредиту в порядке, предусмотренном в настоящем пункте Договора.</w:t>
      </w:r>
      <w:commentRangeEnd w:id="23"/>
      <w:r w:rsidR="00037087">
        <w:rPr>
          <w:rStyle w:val="af"/>
        </w:rPr>
        <w:commentReference w:id="23"/>
      </w:r>
    </w:p>
    <w:p w14:paraId="085975DA" w14:textId="00D8652D" w:rsidR="00C575FB" w:rsidRPr="00EC5A8D" w:rsidRDefault="00C575FB" w:rsidP="00F937F9">
      <w:pPr>
        <w:spacing w:afterLines="25" w:after="60" w:line="360" w:lineRule="auto"/>
        <w:contextualSpacing/>
        <w:jc w:val="both"/>
        <w:rPr>
          <w:rFonts w:ascii="Times New Roman" w:eastAsia="Times New Roman" w:hAnsi="Times New Roman" w:cs="Times New Roman"/>
          <w:sz w:val="24"/>
          <w:szCs w:val="24"/>
          <w:lang w:eastAsia="ru-RU"/>
        </w:rPr>
      </w:pPr>
    </w:p>
    <w:p w14:paraId="0761BAB4" w14:textId="77777777" w:rsidR="00651287" w:rsidRDefault="00651287" w:rsidP="00F937F9">
      <w:pPr>
        <w:pStyle w:val="ad"/>
        <w:numPr>
          <w:ilvl w:val="0"/>
          <w:numId w:val="23"/>
        </w:numPr>
        <w:spacing w:afterLines="25" w:after="60" w:line="360" w:lineRule="auto"/>
        <w:jc w:val="center"/>
        <w:rPr>
          <w:rFonts w:ascii="Times New Roman" w:hAnsi="Times New Roman" w:cs="Times New Roman"/>
          <w:b/>
          <w:sz w:val="24"/>
          <w:szCs w:val="24"/>
        </w:rPr>
      </w:pPr>
      <w:r w:rsidRPr="00A13DC2">
        <w:rPr>
          <w:rFonts w:ascii="Times New Roman" w:hAnsi="Times New Roman" w:cs="Times New Roman"/>
          <w:b/>
          <w:sz w:val="24"/>
          <w:szCs w:val="24"/>
        </w:rPr>
        <w:t>ФОРС-МАЖОР</w:t>
      </w:r>
    </w:p>
    <w:p w14:paraId="776BFD82" w14:textId="77777777" w:rsidR="00F937F9" w:rsidRPr="00A13DC2" w:rsidRDefault="00F937F9" w:rsidP="00F937F9">
      <w:pPr>
        <w:pStyle w:val="ad"/>
        <w:spacing w:afterLines="25" w:after="60" w:line="360" w:lineRule="auto"/>
        <w:ind w:left="1069"/>
        <w:rPr>
          <w:rFonts w:ascii="Times New Roman" w:hAnsi="Times New Roman" w:cs="Times New Roman"/>
          <w:b/>
          <w:sz w:val="24"/>
          <w:szCs w:val="24"/>
        </w:rPr>
      </w:pPr>
    </w:p>
    <w:p w14:paraId="58EE84D8" w14:textId="27554FD6" w:rsidR="00A576C7" w:rsidRPr="00A13DC2" w:rsidRDefault="00A576C7"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6D1079" w:rsidRPr="00A13DC2">
        <w:rPr>
          <w:rFonts w:ascii="Times New Roman" w:eastAsia="Times New Roman" w:hAnsi="Times New Roman" w:cs="Times New Roman"/>
          <w:sz w:val="24"/>
          <w:szCs w:val="24"/>
          <w:lang w:eastAsia="ru-RU"/>
        </w:rPr>
        <w:t>8</w:t>
      </w:r>
      <w:r w:rsidRPr="00A13DC2">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516B409D" w14:textId="7351018B" w:rsidR="00A576C7" w:rsidRPr="00A13DC2" w:rsidRDefault="00A576C7"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6D1079" w:rsidRPr="00A13DC2">
        <w:rPr>
          <w:rFonts w:ascii="Times New Roman" w:eastAsia="Times New Roman" w:hAnsi="Times New Roman" w:cs="Times New Roman"/>
          <w:sz w:val="24"/>
          <w:szCs w:val="24"/>
          <w:lang w:eastAsia="ru-RU"/>
        </w:rPr>
        <w:t>8</w:t>
      </w:r>
      <w:r w:rsidRPr="00A13DC2">
        <w:rPr>
          <w:rFonts w:ascii="Times New Roman" w:eastAsia="Times New Roman" w:hAnsi="Times New Roman" w:cs="Times New Roman"/>
          <w:sz w:val="24"/>
          <w:szCs w:val="24"/>
          <w:lang w:eastAsia="ru-RU"/>
        </w:rPr>
        <w:t>.2.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в разумный срок,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1A9AA154" w14:textId="10D0ADEA" w:rsidR="00A576C7" w:rsidRPr="00A13DC2" w:rsidRDefault="00A576C7"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ab/>
      </w:r>
      <w:r w:rsidR="006D1079" w:rsidRPr="00A13DC2">
        <w:rPr>
          <w:rFonts w:ascii="Times New Roman" w:eastAsia="Times New Roman" w:hAnsi="Times New Roman" w:cs="Times New Roman"/>
          <w:sz w:val="24"/>
          <w:szCs w:val="24"/>
          <w:lang w:eastAsia="ru-RU"/>
        </w:rPr>
        <w:t>8</w:t>
      </w:r>
      <w:r w:rsidRPr="00A13DC2">
        <w:rPr>
          <w:rFonts w:ascii="Times New Roman" w:eastAsia="Times New Roman" w:hAnsi="Times New Roman" w:cs="Times New Roman"/>
          <w:sz w:val="24"/>
          <w:szCs w:val="24"/>
          <w:lang w:eastAsia="ru-RU"/>
        </w:rPr>
        <w:t>.3. Доказательством наступления обстоятельств непреодолимой силы являются соответствующие документы, включая, но не исключительно, указы, постановления и распоряжения, изданные уполномоченными государственными органами Российской Федерации, органами субъектов Российской Федерации, органами местного самоуправления Российской Федерации и т.д., являющиеся достаточным подтверждением наличия и продолжительности действия непреодолимой силы.</w:t>
      </w:r>
    </w:p>
    <w:p w14:paraId="723AE99E" w14:textId="1BEEFD33" w:rsidR="00A576C7" w:rsidRDefault="006D1079" w:rsidP="00F937F9">
      <w:pPr>
        <w:spacing w:afterLines="25" w:after="60" w:line="360" w:lineRule="auto"/>
        <w:ind w:firstLine="709"/>
        <w:contextualSpacing/>
        <w:jc w:val="both"/>
        <w:rPr>
          <w:ins w:id="24" w:author="Dryzhakova Irina Viktorovna" w:date="2022-05-06T16:38:00Z"/>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8</w:t>
      </w:r>
      <w:r w:rsidR="00A576C7" w:rsidRPr="00A13DC2">
        <w:rPr>
          <w:rFonts w:ascii="Times New Roman" w:eastAsia="Times New Roman" w:hAnsi="Times New Roman" w:cs="Times New Roman"/>
          <w:sz w:val="24"/>
          <w:szCs w:val="24"/>
          <w:lang w:eastAsia="ru-RU"/>
        </w:rPr>
        <w:t>.4. В случае, если обстоятельства, предусмотренные настоящим разделом, длятся более 6 (Шести) месяцев, Стороны вправе расторгнуть Договор, предварительно урегулировав все спорные вопросы, при этом, ни одна из Сторон не имеет право на возмещение убытков, и иных штрафных санкций, которые она может понести в силу такого расторжения.</w:t>
      </w:r>
    </w:p>
    <w:p w14:paraId="3A745037" w14:textId="77777777" w:rsidR="00C74559" w:rsidRPr="00A13DC2" w:rsidRDefault="00C74559" w:rsidP="00F937F9">
      <w:pPr>
        <w:spacing w:afterLines="25" w:after="60" w:line="360" w:lineRule="auto"/>
        <w:ind w:firstLine="709"/>
        <w:contextualSpacing/>
        <w:jc w:val="both"/>
        <w:rPr>
          <w:rFonts w:ascii="Times New Roman" w:eastAsiaTheme="minorEastAsia" w:hAnsi="Times New Roman" w:cs="Times New Roman"/>
          <w:sz w:val="24"/>
          <w:szCs w:val="24"/>
          <w:lang w:eastAsia="ru-RU"/>
        </w:rPr>
      </w:pPr>
    </w:p>
    <w:p w14:paraId="147F8A39" w14:textId="082A263C" w:rsidR="00733EBF" w:rsidRDefault="00651287" w:rsidP="00F937F9">
      <w:pPr>
        <w:pStyle w:val="ad"/>
        <w:numPr>
          <w:ilvl w:val="0"/>
          <w:numId w:val="23"/>
        </w:numPr>
        <w:spacing w:afterLines="25" w:after="60" w:line="360" w:lineRule="auto"/>
        <w:ind w:left="0" w:firstLine="567"/>
        <w:jc w:val="center"/>
        <w:rPr>
          <w:rFonts w:ascii="Times New Roman" w:hAnsi="Times New Roman" w:cs="Times New Roman"/>
          <w:b/>
          <w:sz w:val="24"/>
          <w:szCs w:val="24"/>
        </w:rPr>
      </w:pPr>
      <w:r w:rsidRPr="00A13DC2">
        <w:rPr>
          <w:rFonts w:ascii="Times New Roman" w:hAnsi="Times New Roman" w:cs="Times New Roman"/>
          <w:b/>
          <w:sz w:val="24"/>
          <w:szCs w:val="24"/>
        </w:rPr>
        <w:t>ПОРЯДОК РАЗРЕШЕНИЯ СПОРОВ</w:t>
      </w:r>
    </w:p>
    <w:p w14:paraId="04E9530D" w14:textId="77777777" w:rsidR="00F937F9" w:rsidRPr="00A13DC2" w:rsidRDefault="00F937F9" w:rsidP="00F937F9">
      <w:pPr>
        <w:pStyle w:val="ad"/>
        <w:spacing w:afterLines="25" w:after="60" w:line="360" w:lineRule="auto"/>
        <w:ind w:left="567"/>
        <w:rPr>
          <w:rFonts w:ascii="Times New Roman" w:hAnsi="Times New Roman" w:cs="Times New Roman"/>
          <w:b/>
          <w:sz w:val="24"/>
          <w:szCs w:val="24"/>
        </w:rPr>
      </w:pPr>
    </w:p>
    <w:p w14:paraId="4EB210F6" w14:textId="52EA6371" w:rsidR="004A3C9C" w:rsidRPr="00EC5A8D" w:rsidRDefault="00651287" w:rsidP="00F937F9">
      <w:pPr>
        <w:pStyle w:val="ad"/>
        <w:numPr>
          <w:ilvl w:val="1"/>
          <w:numId w:val="23"/>
        </w:numPr>
        <w:spacing w:afterLines="25" w:after="60" w:line="360" w:lineRule="auto"/>
        <w:ind w:left="0" w:firstLine="567"/>
        <w:jc w:val="both"/>
        <w:rPr>
          <w:rFonts w:ascii="Times New Roman" w:hAnsi="Times New Roman" w:cs="Times New Roman"/>
          <w:sz w:val="24"/>
          <w:szCs w:val="24"/>
        </w:rPr>
      </w:pPr>
      <w:r w:rsidRPr="00EC5A8D">
        <w:rPr>
          <w:rFonts w:ascii="Times New Roman" w:hAnsi="Times New Roman" w:cs="Times New Roman"/>
          <w:sz w:val="24"/>
          <w:szCs w:val="24"/>
        </w:rPr>
        <w:t>Все споры, разногласия и претензии, которые могут возникнуть в связи с исполнением, изменением, расторжением или признанием недействительным настоящего Договора, разрешаются в соответствии с законодательс</w:t>
      </w:r>
      <w:r w:rsidR="004A3C9C" w:rsidRPr="00EC5A8D">
        <w:rPr>
          <w:rFonts w:ascii="Times New Roman" w:hAnsi="Times New Roman" w:cs="Times New Roman"/>
          <w:sz w:val="24"/>
          <w:szCs w:val="24"/>
        </w:rPr>
        <w:t xml:space="preserve">твом Российской Федерации. </w:t>
      </w:r>
    </w:p>
    <w:p w14:paraId="73139FE7" w14:textId="7E6B68DB" w:rsidR="00EC5A8D" w:rsidRPr="00EC5A8D" w:rsidRDefault="00EC5A8D" w:rsidP="00F937F9">
      <w:pPr>
        <w:pStyle w:val="ad"/>
        <w:numPr>
          <w:ilvl w:val="1"/>
          <w:numId w:val="23"/>
        </w:numPr>
        <w:spacing w:afterLines="25" w:after="60" w:line="360" w:lineRule="auto"/>
        <w:ind w:left="0" w:firstLine="567"/>
        <w:jc w:val="both"/>
        <w:rPr>
          <w:rFonts w:ascii="Times New Roman" w:hAnsi="Times New Roman" w:cs="Times New Roman"/>
          <w:sz w:val="24"/>
          <w:szCs w:val="24"/>
        </w:rPr>
      </w:pPr>
      <w:r w:rsidRPr="00EC5A8D">
        <w:rPr>
          <w:rFonts w:ascii="Times New Roman" w:hAnsi="Times New Roman" w:cs="Times New Roman"/>
          <w:sz w:val="24"/>
          <w:szCs w:val="24"/>
        </w:rPr>
        <w:t>Любая из Сторон вправе направить другой стороне претензию. Срок рассмотрения претензий — в течение 1</w:t>
      </w:r>
      <w:r>
        <w:rPr>
          <w:rFonts w:ascii="Times New Roman" w:hAnsi="Times New Roman" w:cs="Times New Roman"/>
          <w:sz w:val="24"/>
          <w:szCs w:val="24"/>
        </w:rPr>
        <w:t>0 (десяти) календарных дней</w:t>
      </w:r>
      <w:r w:rsidRPr="00EC5A8D">
        <w:rPr>
          <w:rFonts w:ascii="Times New Roman" w:hAnsi="Times New Roman" w:cs="Times New Roman"/>
          <w:sz w:val="24"/>
          <w:szCs w:val="24"/>
        </w:rPr>
        <w:t xml:space="preserve"> с момента получения.</w:t>
      </w:r>
    </w:p>
    <w:p w14:paraId="7E224DBE" w14:textId="77777777" w:rsidR="004A3C9C" w:rsidRPr="00A13DC2" w:rsidRDefault="004A3C9C" w:rsidP="00F937F9">
      <w:pPr>
        <w:spacing w:afterLines="25" w:after="60" w:line="360" w:lineRule="auto"/>
        <w:contextualSpacing/>
        <w:jc w:val="both"/>
        <w:rPr>
          <w:rFonts w:ascii="Times New Roman" w:eastAsiaTheme="minorEastAsia" w:hAnsi="Times New Roman" w:cs="Times New Roman"/>
          <w:sz w:val="24"/>
          <w:szCs w:val="24"/>
          <w:lang w:eastAsia="ru-RU"/>
        </w:rPr>
      </w:pPr>
    </w:p>
    <w:p w14:paraId="32DDEB9B" w14:textId="2CE60EF1" w:rsidR="00B60C09" w:rsidRDefault="005C4A3D" w:rsidP="00F937F9">
      <w:pPr>
        <w:pStyle w:val="ad"/>
        <w:numPr>
          <w:ilvl w:val="0"/>
          <w:numId w:val="23"/>
        </w:numPr>
        <w:spacing w:afterLines="25" w:after="60" w:line="360" w:lineRule="auto"/>
        <w:jc w:val="center"/>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СПОСОБЫ ОБЕСПЕЧЕНИЯ ИСПОЛНЕНИЯ ОБЯЗАТЕЛЬСТВ. ДОПОЛНИТЕЛЬНЫЕ УСЛОВИЯ</w:t>
      </w:r>
      <w:r w:rsidR="00B60C09" w:rsidRPr="00A13DC2">
        <w:rPr>
          <w:rFonts w:ascii="Times New Roman" w:eastAsia="Times New Roman" w:hAnsi="Times New Roman" w:cs="Times New Roman"/>
          <w:b/>
          <w:sz w:val="24"/>
          <w:szCs w:val="24"/>
        </w:rPr>
        <w:t>.</w:t>
      </w:r>
    </w:p>
    <w:p w14:paraId="0623BFB7" w14:textId="77777777" w:rsidR="00F937F9" w:rsidRPr="00A13DC2" w:rsidRDefault="00F937F9" w:rsidP="00F937F9">
      <w:pPr>
        <w:pStyle w:val="ad"/>
        <w:spacing w:afterLines="25" w:after="60" w:line="360" w:lineRule="auto"/>
        <w:ind w:left="1069"/>
        <w:rPr>
          <w:rFonts w:ascii="Times New Roman" w:eastAsia="Times New Roman" w:hAnsi="Times New Roman" w:cs="Times New Roman"/>
          <w:b/>
          <w:sz w:val="24"/>
          <w:szCs w:val="24"/>
        </w:rPr>
      </w:pPr>
    </w:p>
    <w:p w14:paraId="09ADF1D2" w14:textId="3D3B943E" w:rsidR="00B53F88" w:rsidRPr="00A13DC2" w:rsidRDefault="00B53F88"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bCs/>
          <w:sz w:val="24"/>
          <w:szCs w:val="24"/>
        </w:rPr>
        <w:t xml:space="preserve">         </w:t>
      </w:r>
      <w:r w:rsidR="006D1079" w:rsidRPr="00A13DC2">
        <w:rPr>
          <w:rFonts w:ascii="Times New Roman" w:eastAsia="Times New Roman" w:hAnsi="Times New Roman" w:cs="Times New Roman"/>
          <w:bCs/>
          <w:sz w:val="24"/>
          <w:szCs w:val="24"/>
        </w:rPr>
        <w:t>10</w:t>
      </w:r>
      <w:r w:rsidRPr="00A13DC2">
        <w:rPr>
          <w:rFonts w:ascii="Times New Roman" w:eastAsia="Times New Roman" w:hAnsi="Times New Roman" w:cs="Times New Roman"/>
          <w:sz w:val="24"/>
          <w:szCs w:val="24"/>
          <w:lang w:eastAsia="ru-RU"/>
        </w:rPr>
        <w:t xml:space="preserve">.1. По окончании строительства, Объекту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кадастрового учета (технического учета и технической инвентаризации). Почтовый адрес Объекта, номер Объекта долевого строительства и площадь Объекта долевого строительства по данным кадастрового учета указываются в Акте приема-передачи Объекта долевого строительства, либо </w:t>
      </w:r>
      <w:r w:rsidR="00EB09AA" w:rsidRPr="00A13DC2">
        <w:rPr>
          <w:rFonts w:ascii="Times New Roman" w:eastAsia="Times New Roman" w:hAnsi="Times New Roman" w:cs="Times New Roman"/>
          <w:sz w:val="24"/>
          <w:szCs w:val="24"/>
          <w:lang w:eastAsia="ru-RU"/>
        </w:rPr>
        <w:t>в одностороннем</w:t>
      </w:r>
      <w:r w:rsidRPr="00A13DC2">
        <w:rPr>
          <w:rFonts w:ascii="Times New Roman" w:eastAsia="Times New Roman" w:hAnsi="Times New Roman" w:cs="Times New Roman"/>
          <w:sz w:val="24"/>
          <w:szCs w:val="24"/>
          <w:lang w:eastAsia="ru-RU"/>
        </w:rPr>
        <w:t xml:space="preserve"> Акте приема-передачи.</w:t>
      </w:r>
    </w:p>
    <w:p w14:paraId="7122AF9F" w14:textId="3AF525C0" w:rsidR="00B53F88" w:rsidRPr="00A13DC2" w:rsidRDefault="00B53F88"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6D1079" w:rsidRPr="00A13DC2">
        <w:rPr>
          <w:rFonts w:ascii="Times New Roman" w:eastAsia="Times New Roman" w:hAnsi="Times New Roman" w:cs="Times New Roman"/>
          <w:sz w:val="24"/>
          <w:szCs w:val="24"/>
          <w:lang w:eastAsia="ru-RU"/>
        </w:rPr>
        <w:t>10</w:t>
      </w:r>
      <w:r w:rsidRPr="00A13DC2">
        <w:rPr>
          <w:rFonts w:ascii="Times New Roman" w:eastAsia="Times New Roman" w:hAnsi="Times New Roman" w:cs="Times New Roman"/>
          <w:sz w:val="24"/>
          <w:szCs w:val="24"/>
          <w:lang w:eastAsia="ru-RU"/>
        </w:rPr>
        <w:t>.2.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2BD49B1F" w14:textId="667C33AE" w:rsidR="00B60C09" w:rsidRPr="00A13DC2" w:rsidRDefault="00B53F88" w:rsidP="00F937F9">
      <w:pPr>
        <w:widowControl w:val="0"/>
        <w:spacing w:afterLines="25" w:after="60" w:line="36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        </w:t>
      </w:r>
      <w:r w:rsidR="006D1079" w:rsidRPr="00A13DC2">
        <w:rPr>
          <w:rFonts w:ascii="Times New Roman" w:eastAsia="Times New Roman" w:hAnsi="Times New Roman" w:cs="Times New Roman"/>
          <w:sz w:val="24"/>
          <w:szCs w:val="24"/>
          <w:lang w:eastAsia="ru-RU"/>
        </w:rPr>
        <w:t>10</w:t>
      </w:r>
      <w:r w:rsidRPr="00A13DC2">
        <w:rPr>
          <w:rFonts w:ascii="Times New Roman" w:eastAsia="Times New Roman" w:hAnsi="Times New Roman" w:cs="Times New Roman"/>
          <w:sz w:val="24"/>
          <w:szCs w:val="24"/>
          <w:lang w:eastAsia="ru-RU"/>
        </w:rPr>
        <w:t>.3.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p w14:paraId="54F89C90" w14:textId="77777777" w:rsidR="00B53F88" w:rsidRPr="00A13DC2" w:rsidRDefault="00B53F88" w:rsidP="00F937F9">
      <w:pPr>
        <w:widowControl w:val="0"/>
        <w:spacing w:afterLines="25" w:after="60" w:line="360" w:lineRule="auto"/>
        <w:contextualSpacing/>
        <w:jc w:val="both"/>
        <w:rPr>
          <w:rFonts w:ascii="Times New Roman" w:eastAsia="Times New Roman" w:hAnsi="Times New Roman" w:cs="Times New Roman"/>
          <w:b/>
          <w:sz w:val="24"/>
          <w:szCs w:val="24"/>
        </w:rPr>
      </w:pPr>
    </w:p>
    <w:p w14:paraId="28F7AAF9" w14:textId="7F4825BC" w:rsidR="00733EBF" w:rsidRDefault="00EB09AA" w:rsidP="00F937F9">
      <w:pPr>
        <w:pStyle w:val="ad"/>
        <w:numPr>
          <w:ilvl w:val="0"/>
          <w:numId w:val="23"/>
        </w:numPr>
        <w:spacing w:afterLines="25" w:after="60" w:line="360" w:lineRule="auto"/>
        <w:jc w:val="center"/>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ЗАКЛЮЧИТЕЛЬНЫЕ ПОЛОЖЕНИЯ</w:t>
      </w:r>
    </w:p>
    <w:p w14:paraId="247E867B" w14:textId="77777777" w:rsidR="00F937F9" w:rsidRPr="00A13DC2" w:rsidRDefault="00F937F9" w:rsidP="00F937F9">
      <w:pPr>
        <w:pStyle w:val="ad"/>
        <w:spacing w:afterLines="25" w:after="60" w:line="360" w:lineRule="auto"/>
        <w:ind w:left="1069"/>
        <w:rPr>
          <w:rFonts w:ascii="Times New Roman" w:eastAsia="Times New Roman" w:hAnsi="Times New Roman" w:cs="Times New Roman"/>
          <w:b/>
          <w:sz w:val="24"/>
          <w:szCs w:val="24"/>
        </w:rPr>
      </w:pPr>
    </w:p>
    <w:p w14:paraId="0FC7CB05" w14:textId="76DC3943"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 xml:space="preserve">            1</w:t>
      </w:r>
      <w:r w:rsidR="006D1079" w:rsidRPr="00A13DC2">
        <w:rPr>
          <w:rFonts w:ascii="Times New Roman" w:eastAsia="Times New Roman" w:hAnsi="Times New Roman" w:cs="Times New Roman"/>
          <w:iCs/>
          <w:sz w:val="24"/>
          <w:szCs w:val="24"/>
          <w:lang w:eastAsia="ru-RU"/>
        </w:rPr>
        <w:t>1</w:t>
      </w:r>
      <w:r w:rsidRPr="00A13DC2">
        <w:rPr>
          <w:rFonts w:ascii="Times New Roman" w:eastAsia="Times New Roman" w:hAnsi="Times New Roman" w:cs="Times New Roman"/>
          <w:iCs/>
          <w:sz w:val="24"/>
          <w:szCs w:val="24"/>
          <w:lang w:eastAsia="ru-RU"/>
        </w:rPr>
        <w:t xml:space="preserve">.1. Все расходы по государственной регистрации Договора, возможных изменений к нему, стороны оплачивают в порядке и размере, предусмотренном Налоговым кодексом Российской Федерации. </w:t>
      </w:r>
    </w:p>
    <w:p w14:paraId="7EC43E94" w14:textId="4AA44FBA"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Pr="00A13DC2">
        <w:rPr>
          <w:rFonts w:ascii="Times New Roman" w:eastAsia="Times New Roman" w:hAnsi="Times New Roman" w:cs="Times New Roman"/>
          <w:iCs/>
          <w:sz w:val="24"/>
          <w:szCs w:val="24"/>
          <w:lang w:eastAsia="ru-RU"/>
        </w:rPr>
        <w:t>.2.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 день его передачи Участнику долевого строительства лично, либо его представителю под расписку или пятый календарный день со дня отправки уведомления по почте регистрируемым почтовым отправлением с описью вложения по адресу, указанному в настоящем Договоре, в зависимости от того, какая дата наступит раньше.</w:t>
      </w:r>
    </w:p>
    <w:p w14:paraId="49A1A3B5" w14:textId="602E38BE"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Pr="00A13DC2">
        <w:rPr>
          <w:rFonts w:ascii="Times New Roman" w:eastAsia="Times New Roman" w:hAnsi="Times New Roman" w:cs="Times New Roman"/>
          <w:iCs/>
          <w:sz w:val="24"/>
          <w:szCs w:val="24"/>
          <w:lang w:eastAsia="ru-RU"/>
        </w:rPr>
        <w:t xml:space="preserve">.3.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w:t>
      </w:r>
    </w:p>
    <w:p w14:paraId="59123EFA" w14:textId="4EF527C1"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Pr="00A13DC2">
        <w:rPr>
          <w:rFonts w:ascii="Times New Roman" w:eastAsia="Times New Roman" w:hAnsi="Times New Roman" w:cs="Times New Roman"/>
          <w:iCs/>
          <w:sz w:val="24"/>
          <w:szCs w:val="24"/>
          <w:lang w:eastAsia="ru-RU"/>
        </w:rPr>
        <w:t>.4.</w:t>
      </w:r>
      <w:r w:rsidR="00FB3012" w:rsidRPr="00A13DC2">
        <w:rPr>
          <w:rFonts w:ascii="Times New Roman" w:eastAsia="Times New Roman" w:hAnsi="Times New Roman" w:cs="Times New Roman"/>
          <w:iCs/>
          <w:sz w:val="24"/>
          <w:szCs w:val="24"/>
          <w:lang w:eastAsia="ru-RU"/>
        </w:rPr>
        <w:t xml:space="preserve"> </w:t>
      </w:r>
      <w:r w:rsidRPr="00A13DC2">
        <w:rPr>
          <w:rFonts w:ascii="Times New Roman" w:eastAsia="Times New Roman" w:hAnsi="Times New Roman" w:cs="Times New Roman"/>
          <w:iCs/>
          <w:sz w:val="24"/>
          <w:szCs w:val="24"/>
          <w:lang w:eastAsia="ru-RU"/>
        </w:rPr>
        <w:t xml:space="preserve">В процессе строительства Объекта возможны изменения и отклонения параметров нежилых помещений общего пользования, входящих в состав Объекта. Указанные изменения и отклонения признаются Сторонами допустимыми и не приводят к изменению цены Договора. </w:t>
      </w:r>
    </w:p>
    <w:p w14:paraId="2C06F010" w14:textId="1E042EB2" w:rsidR="003D24A4" w:rsidRPr="00CD5605"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r>
      <w:r w:rsidRPr="00CD5605">
        <w:rPr>
          <w:rFonts w:ascii="Times New Roman" w:eastAsia="Times New Roman" w:hAnsi="Times New Roman" w:cs="Times New Roman"/>
          <w:iCs/>
          <w:sz w:val="24"/>
          <w:szCs w:val="24"/>
          <w:lang w:eastAsia="ru-RU"/>
        </w:rPr>
        <w:t>1</w:t>
      </w:r>
      <w:r w:rsidR="006D1079" w:rsidRPr="00CD5605">
        <w:rPr>
          <w:rFonts w:ascii="Times New Roman" w:eastAsia="Times New Roman" w:hAnsi="Times New Roman" w:cs="Times New Roman"/>
          <w:iCs/>
          <w:sz w:val="24"/>
          <w:szCs w:val="24"/>
          <w:lang w:eastAsia="ru-RU"/>
        </w:rPr>
        <w:t>1</w:t>
      </w:r>
      <w:r w:rsidRPr="00CD5605">
        <w:rPr>
          <w:rFonts w:ascii="Times New Roman" w:eastAsia="Times New Roman" w:hAnsi="Times New Roman" w:cs="Times New Roman"/>
          <w:iCs/>
          <w:sz w:val="24"/>
          <w:szCs w:val="24"/>
          <w:lang w:eastAsia="ru-RU"/>
        </w:rPr>
        <w:t>.5. Стороны пришли к соглашению, что изменение общей площади Объекта долевого строительства в любую сторону, но не более</w:t>
      </w:r>
      <w:r w:rsidR="00EC5A8D" w:rsidRPr="00CD5605">
        <w:rPr>
          <w:rFonts w:ascii="Times New Roman" w:eastAsia="Times New Roman" w:hAnsi="Times New Roman" w:cs="Times New Roman"/>
          <w:iCs/>
          <w:sz w:val="24"/>
          <w:szCs w:val="24"/>
          <w:lang w:eastAsia="ru-RU"/>
        </w:rPr>
        <w:t xml:space="preserve"> </w:t>
      </w:r>
      <w:r w:rsidRPr="00CD5605">
        <w:rPr>
          <w:rFonts w:ascii="Times New Roman" w:eastAsia="Times New Roman" w:hAnsi="Times New Roman" w:cs="Times New Roman"/>
          <w:iCs/>
          <w:sz w:val="24"/>
          <w:szCs w:val="24"/>
          <w:lang w:eastAsia="ru-RU"/>
        </w:rPr>
        <w:t>чем на 5 (Пять) %  не является существенными изменениями проектной документаци</w:t>
      </w:r>
      <w:r w:rsidR="002D4AB1">
        <w:rPr>
          <w:rFonts w:ascii="Times New Roman" w:eastAsia="Times New Roman" w:hAnsi="Times New Roman" w:cs="Times New Roman"/>
          <w:iCs/>
          <w:sz w:val="24"/>
          <w:szCs w:val="24"/>
          <w:lang w:eastAsia="ru-RU"/>
        </w:rPr>
        <w:t xml:space="preserve">и строящегося Объекта, а также </w:t>
      </w:r>
      <w:r w:rsidRPr="00CD5605">
        <w:rPr>
          <w:rFonts w:ascii="Times New Roman" w:eastAsia="Times New Roman" w:hAnsi="Times New Roman" w:cs="Times New Roman"/>
          <w:iCs/>
          <w:sz w:val="24"/>
          <w:szCs w:val="24"/>
          <w:lang w:eastAsia="ru-RU"/>
        </w:rPr>
        <w:t xml:space="preserve">не являются существенным нарушением требований к качеству производимых Застройщиком без согласования (уведомления) с Участником долевого строительства изменений в Объекте, если это не затрагивает существенные условия Объекта долевого строительства при условии их согласования с соответствующими государственными органами и организациями, или изменений, производимых без такого согласования, если такое согласование не требуется по законодательству РФ. </w:t>
      </w:r>
    </w:p>
    <w:p w14:paraId="7003157F" w14:textId="6AF3E69B"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Pr="00A13DC2">
        <w:rPr>
          <w:rFonts w:ascii="Times New Roman" w:eastAsia="Times New Roman" w:hAnsi="Times New Roman" w:cs="Times New Roman"/>
          <w:iCs/>
          <w:sz w:val="24"/>
          <w:szCs w:val="24"/>
          <w:lang w:eastAsia="ru-RU"/>
        </w:rPr>
        <w:t>.6. На момент заключения Дог</w:t>
      </w:r>
      <w:r w:rsidR="00EC5A8D">
        <w:rPr>
          <w:rFonts w:ascii="Times New Roman" w:eastAsia="Times New Roman" w:hAnsi="Times New Roman" w:cs="Times New Roman"/>
          <w:iCs/>
          <w:sz w:val="24"/>
          <w:szCs w:val="24"/>
          <w:lang w:eastAsia="ru-RU"/>
        </w:rPr>
        <w:t>овора Застройщиком не заключен Д</w:t>
      </w:r>
      <w:r w:rsidRPr="00A13DC2">
        <w:rPr>
          <w:rFonts w:ascii="Times New Roman" w:eastAsia="Times New Roman" w:hAnsi="Times New Roman" w:cs="Times New Roman"/>
          <w:iCs/>
          <w:sz w:val="24"/>
          <w:szCs w:val="24"/>
          <w:lang w:eastAsia="ru-RU"/>
        </w:rPr>
        <w:t xml:space="preserve">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 </w:t>
      </w:r>
    </w:p>
    <w:p w14:paraId="415CA9A4" w14:textId="1692EB0A"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003364AD">
        <w:rPr>
          <w:rFonts w:ascii="Times New Roman" w:eastAsia="Times New Roman" w:hAnsi="Times New Roman" w:cs="Times New Roman"/>
          <w:iCs/>
          <w:sz w:val="24"/>
          <w:szCs w:val="24"/>
          <w:lang w:eastAsia="ru-RU"/>
        </w:rPr>
        <w:t>.7</w:t>
      </w:r>
      <w:r w:rsidRPr="00A13DC2">
        <w:rPr>
          <w:rFonts w:ascii="Times New Roman" w:eastAsia="Times New Roman" w:hAnsi="Times New Roman" w:cs="Times New Roman"/>
          <w:iCs/>
          <w:sz w:val="24"/>
          <w:szCs w:val="24"/>
          <w:lang w:eastAsia="ru-RU"/>
        </w:rPr>
        <w:t xml:space="preserve">. Все приложения к Договору являются его неотъемлемой частью. </w:t>
      </w:r>
    </w:p>
    <w:p w14:paraId="1AE4BFD6" w14:textId="7D2E69CE"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003364AD">
        <w:rPr>
          <w:rFonts w:ascii="Times New Roman" w:eastAsia="Times New Roman" w:hAnsi="Times New Roman" w:cs="Times New Roman"/>
          <w:iCs/>
          <w:sz w:val="24"/>
          <w:szCs w:val="24"/>
          <w:lang w:eastAsia="ru-RU"/>
        </w:rPr>
        <w:t>.8</w:t>
      </w:r>
      <w:r w:rsidRPr="00A13DC2">
        <w:rPr>
          <w:rFonts w:ascii="Times New Roman" w:eastAsia="Times New Roman" w:hAnsi="Times New Roman" w:cs="Times New Roman"/>
          <w:iCs/>
          <w:sz w:val="24"/>
          <w:szCs w:val="24"/>
          <w:lang w:eastAsia="ru-RU"/>
        </w:rPr>
        <w:t>. Участник долевого строительства в  соответствии  с  п. 4 ст. 9 Федерального закона "О персональных данных" от  27.07.2006  N  152-ФЗ дает согласие на обработку Застройщиком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то   есть  на  совершение  действий,  предусмотренных  п.3 ч. 1 ст. 3 Федерального закона "О персональных данных",  в целях исполнения настоящего Договора.</w:t>
      </w:r>
    </w:p>
    <w:p w14:paraId="54A0449D" w14:textId="77777777"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 xml:space="preserve">               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Согласие на обработку персональных данных в соответствии с указанными выше условиями Участник долевого строительства предоставляет сроком на 10 (десять)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w:t>
      </w:r>
    </w:p>
    <w:p w14:paraId="23752D01" w14:textId="0509AE40"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 xml:space="preserve">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на момент подписания Договора он ознакомлен со сведениями, содержащимися в Проектной декларации на Объект.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14:paraId="614C3D67" w14:textId="0D380DC2"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ab/>
        <w:t>1</w:t>
      </w:r>
      <w:r w:rsidR="006D1079" w:rsidRPr="00A13DC2">
        <w:rPr>
          <w:rFonts w:ascii="Times New Roman" w:eastAsia="Times New Roman" w:hAnsi="Times New Roman" w:cs="Times New Roman"/>
          <w:iCs/>
          <w:sz w:val="24"/>
          <w:szCs w:val="24"/>
          <w:lang w:eastAsia="ru-RU"/>
        </w:rPr>
        <w:t>1</w:t>
      </w:r>
      <w:r w:rsidR="003364AD">
        <w:rPr>
          <w:rFonts w:ascii="Times New Roman" w:eastAsia="Times New Roman" w:hAnsi="Times New Roman" w:cs="Times New Roman"/>
          <w:iCs/>
          <w:sz w:val="24"/>
          <w:szCs w:val="24"/>
          <w:lang w:eastAsia="ru-RU"/>
        </w:rPr>
        <w:t>.9</w:t>
      </w:r>
      <w:r w:rsidRPr="00A13DC2">
        <w:rPr>
          <w:rFonts w:ascii="Times New Roman" w:eastAsia="Times New Roman" w:hAnsi="Times New Roman" w:cs="Times New Roman"/>
          <w:iCs/>
          <w:sz w:val="24"/>
          <w:szCs w:val="24"/>
          <w:lang w:eastAsia="ru-RU"/>
        </w:rPr>
        <w:t xml:space="preserve">. Договор составлен в трех экземплярах: один экземпляр для Застройщика, один для Участника долевого строительства, один экземпляр для органа, осуществляющего государственную регистрацию прав на недвижимое имущество и сделок с ним. Все экземпляры имеют равную юридическую силу. </w:t>
      </w:r>
    </w:p>
    <w:p w14:paraId="24E34528" w14:textId="44DC818B" w:rsidR="003D24A4" w:rsidRPr="00A13DC2" w:rsidRDefault="003D24A4" w:rsidP="00F937F9">
      <w:pPr>
        <w:spacing w:afterLines="25" w:after="60" w:line="360" w:lineRule="auto"/>
        <w:contextualSpacing/>
        <w:jc w:val="both"/>
        <w:rPr>
          <w:rFonts w:ascii="Times New Roman" w:eastAsia="Times New Roman" w:hAnsi="Times New Roman" w:cs="Times New Roman"/>
          <w:iCs/>
          <w:sz w:val="24"/>
          <w:szCs w:val="24"/>
          <w:lang w:eastAsia="ru-RU"/>
        </w:rPr>
      </w:pPr>
      <w:r w:rsidRPr="00A13DC2">
        <w:rPr>
          <w:rFonts w:ascii="Times New Roman" w:eastAsia="Times New Roman" w:hAnsi="Times New Roman" w:cs="Times New Roman"/>
          <w:iCs/>
          <w:sz w:val="24"/>
          <w:szCs w:val="24"/>
          <w:lang w:eastAsia="ru-RU"/>
        </w:rPr>
        <w:t>Идентификационные и технические характеристики Объекта долевого строительства – Приложение № 1 к Договору.</w:t>
      </w:r>
    </w:p>
    <w:p w14:paraId="120614A9" w14:textId="77777777" w:rsidR="00665931" w:rsidRDefault="00665931" w:rsidP="00A13DC2">
      <w:pPr>
        <w:widowControl w:val="0"/>
        <w:autoSpaceDE w:val="0"/>
        <w:autoSpaceDN w:val="0"/>
        <w:adjustRightInd w:val="0"/>
        <w:spacing w:afterLines="25" w:after="60"/>
        <w:contextualSpacing/>
        <w:jc w:val="both"/>
        <w:rPr>
          <w:rFonts w:ascii="Times New Roman" w:eastAsia="Calibri" w:hAnsi="Times New Roman" w:cs="Times New Roman"/>
          <w:b/>
          <w:sz w:val="24"/>
          <w:szCs w:val="24"/>
          <w:lang w:eastAsia="ru-RU"/>
        </w:rPr>
      </w:pPr>
    </w:p>
    <w:p w14:paraId="0DDE6525" w14:textId="58593B09" w:rsidR="00651287" w:rsidRPr="00A13DC2" w:rsidRDefault="00651287" w:rsidP="00A13DC2">
      <w:pPr>
        <w:spacing w:afterLines="25" w:after="60"/>
        <w:contextualSpacing/>
        <w:jc w:val="center"/>
        <w:rPr>
          <w:rFonts w:ascii="Times New Roman" w:eastAsiaTheme="minorEastAsia" w:hAnsi="Times New Roman" w:cs="Times New Roman"/>
          <w:b/>
          <w:sz w:val="24"/>
          <w:szCs w:val="24"/>
          <w:lang w:eastAsia="ru-RU"/>
        </w:rPr>
      </w:pPr>
      <w:r w:rsidRPr="00A13DC2">
        <w:rPr>
          <w:rFonts w:ascii="Times New Roman" w:eastAsiaTheme="minorEastAsia" w:hAnsi="Times New Roman" w:cs="Times New Roman"/>
          <w:b/>
          <w:sz w:val="24"/>
          <w:szCs w:val="24"/>
          <w:lang w:eastAsia="ru-RU"/>
        </w:rPr>
        <w:t>1</w:t>
      </w:r>
      <w:r w:rsidR="006D1079" w:rsidRPr="00A13DC2">
        <w:rPr>
          <w:rFonts w:ascii="Times New Roman" w:eastAsiaTheme="minorEastAsia" w:hAnsi="Times New Roman" w:cs="Times New Roman"/>
          <w:b/>
          <w:sz w:val="24"/>
          <w:szCs w:val="24"/>
          <w:lang w:eastAsia="ru-RU"/>
        </w:rPr>
        <w:t>2</w:t>
      </w:r>
      <w:r w:rsidRPr="00A13DC2">
        <w:rPr>
          <w:rFonts w:ascii="Times New Roman" w:eastAsiaTheme="minorEastAsia" w:hAnsi="Times New Roman" w:cs="Times New Roman"/>
          <w:b/>
          <w:sz w:val="24"/>
          <w:szCs w:val="24"/>
          <w:lang w:eastAsia="ru-RU"/>
        </w:rPr>
        <w:t>.</w:t>
      </w:r>
      <w:r w:rsidRPr="00A13DC2">
        <w:rPr>
          <w:rFonts w:ascii="Times New Roman" w:eastAsiaTheme="minorEastAsia" w:hAnsi="Times New Roman" w:cs="Times New Roman"/>
          <w:b/>
          <w:bCs/>
          <w:sz w:val="24"/>
          <w:szCs w:val="24"/>
          <w:lang w:eastAsia="ru-RU"/>
        </w:rPr>
        <w:t xml:space="preserve"> </w:t>
      </w:r>
      <w:r w:rsidRPr="00A13DC2">
        <w:rPr>
          <w:rFonts w:ascii="Times New Roman" w:eastAsiaTheme="minorEastAsia" w:hAnsi="Times New Roman" w:cs="Times New Roman"/>
          <w:b/>
          <w:sz w:val="24"/>
          <w:szCs w:val="24"/>
          <w:lang w:eastAsia="ru-RU"/>
        </w:rPr>
        <w:t>АДРЕСА, РЕКВИЗИТЫ И ПОДПИСИ СТОРОН</w:t>
      </w:r>
    </w:p>
    <w:tbl>
      <w:tblPr>
        <w:tblW w:w="5169" w:type="pct"/>
        <w:tblLook w:val="0000" w:firstRow="0" w:lastRow="0" w:firstColumn="0" w:lastColumn="0" w:noHBand="0" w:noVBand="0"/>
      </w:tblPr>
      <w:tblGrid>
        <w:gridCol w:w="5236"/>
        <w:gridCol w:w="4904"/>
      </w:tblGrid>
      <w:tr w:rsidR="00651287" w:rsidRPr="00A13DC2" w14:paraId="004C4175" w14:textId="77777777" w:rsidTr="000B1D52">
        <w:tc>
          <w:tcPr>
            <w:tcW w:w="2582" w:type="pct"/>
            <w:tcBorders>
              <w:top w:val="nil"/>
              <w:left w:val="nil"/>
              <w:bottom w:val="nil"/>
              <w:right w:val="nil"/>
            </w:tcBorders>
          </w:tcPr>
          <w:p w14:paraId="27DAFC35" w14:textId="77777777" w:rsidR="00651287" w:rsidRPr="00A13DC2" w:rsidRDefault="00651287" w:rsidP="00A13DC2">
            <w:pPr>
              <w:widowControl w:val="0"/>
              <w:autoSpaceDE w:val="0"/>
              <w:autoSpaceDN w:val="0"/>
              <w:adjustRightInd w:val="0"/>
              <w:spacing w:afterLines="25" w:after="60"/>
              <w:contextualSpacing/>
              <w:jc w:val="both"/>
              <w:rPr>
                <w:rFonts w:ascii="Times New Roman" w:eastAsia="Times New Roman" w:hAnsi="Times New Roman" w:cs="Times New Roman"/>
                <w:b/>
                <w:bCs/>
                <w:sz w:val="24"/>
                <w:szCs w:val="24"/>
                <w:lang w:eastAsia="ru-RU"/>
              </w:rPr>
            </w:pPr>
          </w:p>
        </w:tc>
        <w:tc>
          <w:tcPr>
            <w:tcW w:w="2418" w:type="pct"/>
            <w:tcBorders>
              <w:top w:val="nil"/>
              <w:left w:val="nil"/>
              <w:bottom w:val="nil"/>
              <w:right w:val="nil"/>
            </w:tcBorders>
          </w:tcPr>
          <w:p w14:paraId="170A46D6" w14:textId="77777777" w:rsidR="00651287" w:rsidRPr="00A13DC2" w:rsidRDefault="00651287" w:rsidP="00A13DC2">
            <w:pPr>
              <w:widowControl w:val="0"/>
              <w:autoSpaceDE w:val="0"/>
              <w:autoSpaceDN w:val="0"/>
              <w:adjustRightInd w:val="0"/>
              <w:spacing w:afterLines="25" w:after="60"/>
              <w:contextualSpacing/>
              <w:jc w:val="both"/>
              <w:rPr>
                <w:rFonts w:ascii="Times New Roman" w:eastAsia="Times New Roman" w:hAnsi="Times New Roman" w:cs="Times New Roman"/>
                <w:b/>
                <w:bCs/>
                <w:sz w:val="24"/>
                <w:szCs w:val="24"/>
                <w:lang w:eastAsia="ru-RU"/>
              </w:rPr>
            </w:pPr>
          </w:p>
        </w:tc>
      </w:tr>
      <w:tr w:rsidR="00651287" w:rsidRPr="00A13DC2" w14:paraId="393ED150" w14:textId="77777777" w:rsidTr="000B1D52">
        <w:tc>
          <w:tcPr>
            <w:tcW w:w="2582" w:type="pct"/>
            <w:tcBorders>
              <w:top w:val="nil"/>
              <w:left w:val="nil"/>
              <w:bottom w:val="nil"/>
              <w:right w:val="nil"/>
            </w:tcBorders>
          </w:tcPr>
          <w:p w14:paraId="0877E473" w14:textId="77777777" w:rsidR="00651287" w:rsidRPr="00A13DC2" w:rsidRDefault="00651287" w:rsidP="00A13DC2">
            <w:pPr>
              <w:widowControl w:val="0"/>
              <w:autoSpaceDE w:val="0"/>
              <w:autoSpaceDN w:val="0"/>
              <w:adjustRightInd w:val="0"/>
              <w:spacing w:afterLines="25" w:after="60"/>
              <w:contextualSpacing/>
              <w:jc w:val="both"/>
              <w:rPr>
                <w:rFonts w:ascii="Times New Roman" w:eastAsia="Times New Roman" w:hAnsi="Times New Roman" w:cs="Times New Roman"/>
                <w:b/>
                <w:bCs/>
                <w:sz w:val="24"/>
                <w:szCs w:val="24"/>
                <w:lang w:eastAsia="ru-RU"/>
              </w:rPr>
            </w:pPr>
            <w:r w:rsidRPr="00A13DC2">
              <w:rPr>
                <w:rFonts w:ascii="Times New Roman" w:eastAsia="Times New Roman" w:hAnsi="Times New Roman" w:cs="Times New Roman"/>
                <w:b/>
                <w:bCs/>
                <w:sz w:val="24"/>
                <w:szCs w:val="24"/>
                <w:lang w:eastAsia="ru-RU"/>
              </w:rPr>
              <w:t xml:space="preserve">Застройщик: </w:t>
            </w:r>
          </w:p>
          <w:p w14:paraId="3654468B" w14:textId="67EE1B1E" w:rsidR="00A0651D" w:rsidRPr="00A13DC2" w:rsidRDefault="00D63D71" w:rsidP="00D63D71">
            <w:pPr>
              <w:widowControl w:val="0"/>
              <w:autoSpaceDE w:val="0"/>
              <w:autoSpaceDN w:val="0"/>
              <w:adjustRightInd w:val="0"/>
              <w:spacing w:afterLines="25" w:after="60"/>
              <w:contextualSpacing/>
              <w:rPr>
                <w:rFonts w:ascii="Times New Roman" w:hAnsi="Times New Roman" w:cs="Times New Roman"/>
                <w:b/>
                <w:sz w:val="24"/>
                <w:szCs w:val="24"/>
              </w:rPr>
            </w:pPr>
            <w:r>
              <w:rPr>
                <w:rFonts w:ascii="Times New Roman" w:hAnsi="Times New Roman" w:cs="Times New Roman"/>
                <w:b/>
                <w:sz w:val="24"/>
                <w:szCs w:val="24"/>
              </w:rPr>
              <w:t xml:space="preserve">Акционерное </w:t>
            </w:r>
            <w:r w:rsidR="00A0651D" w:rsidRPr="00A13DC2">
              <w:rPr>
                <w:rFonts w:ascii="Times New Roman" w:hAnsi="Times New Roman" w:cs="Times New Roman"/>
                <w:b/>
                <w:sz w:val="24"/>
                <w:szCs w:val="24"/>
              </w:rPr>
              <w:t>общество «Специализированный застройщик «Проектно-строительный комплекс НПО Машиностроения»</w:t>
            </w:r>
          </w:p>
          <w:p w14:paraId="729DA0FE" w14:textId="77777777"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Юр. адрес: 143966 Московская область</w:t>
            </w:r>
          </w:p>
          <w:p w14:paraId="24362CCE" w14:textId="77777777"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г. Реутов, ул. Гагарина, 33 стр. 78,  пом. 21</w:t>
            </w:r>
          </w:p>
          <w:p w14:paraId="4D61B07A" w14:textId="77777777"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ОГРН 1025005242470 ОКПО 48817785</w:t>
            </w:r>
          </w:p>
          <w:p w14:paraId="37BC29C3" w14:textId="77777777"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ИНН/КПП  5041016312 / 504101001</w:t>
            </w:r>
          </w:p>
          <w:p w14:paraId="489AF7D4" w14:textId="5DD6D169"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с</w:t>
            </w:r>
            <w:r w:rsidR="00924548">
              <w:rPr>
                <w:rFonts w:ascii="Times New Roman" w:hAnsi="Times New Roman" w:cs="Times New Roman"/>
                <w:sz w:val="24"/>
                <w:szCs w:val="24"/>
              </w:rPr>
              <w:t>чет</w:t>
            </w:r>
            <w:bookmarkStart w:id="25" w:name="_GoBack"/>
            <w:bookmarkEnd w:id="25"/>
            <w:r w:rsidRPr="00A13DC2">
              <w:rPr>
                <w:rFonts w:ascii="Times New Roman" w:hAnsi="Times New Roman" w:cs="Times New Roman"/>
                <w:sz w:val="24"/>
                <w:szCs w:val="24"/>
              </w:rPr>
              <w:t xml:space="preserve"> </w:t>
            </w:r>
            <w:r w:rsidR="00D63D71" w:rsidRPr="00D63D71">
              <w:rPr>
                <w:rFonts w:ascii="Times New Roman" w:hAnsi="Times New Roman" w:cs="Times New Roman"/>
                <w:sz w:val="24"/>
                <w:szCs w:val="24"/>
              </w:rPr>
              <w:t>40702810800000268391</w:t>
            </w:r>
          </w:p>
          <w:p w14:paraId="7C225F9F" w14:textId="09109016"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в ПАО «</w:t>
            </w:r>
            <w:r w:rsidR="00480C15" w:rsidRPr="00A13DC2">
              <w:rPr>
                <w:rFonts w:ascii="Times New Roman" w:hAnsi="Times New Roman" w:cs="Times New Roman"/>
                <w:sz w:val="24"/>
                <w:szCs w:val="24"/>
              </w:rPr>
              <w:t>Промсвязьбанк</w:t>
            </w:r>
            <w:r w:rsidRPr="00A13DC2">
              <w:rPr>
                <w:rFonts w:ascii="Times New Roman" w:hAnsi="Times New Roman" w:cs="Times New Roman"/>
                <w:sz w:val="24"/>
                <w:szCs w:val="24"/>
              </w:rPr>
              <w:t>» г. Москва</w:t>
            </w:r>
          </w:p>
          <w:p w14:paraId="4DBB4E46" w14:textId="1F0FA8C8"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 xml:space="preserve">к/с </w:t>
            </w:r>
            <w:r w:rsidR="00480C15" w:rsidRPr="00A13DC2">
              <w:rPr>
                <w:rFonts w:ascii="Times New Roman" w:eastAsia="Times New Roman" w:hAnsi="Times New Roman" w:cs="Times New Roman"/>
                <w:color w:val="000000"/>
                <w:sz w:val="24"/>
                <w:szCs w:val="24"/>
                <w:lang w:eastAsia="ru-RU"/>
              </w:rPr>
              <w:t xml:space="preserve"> 30101810400000000555</w:t>
            </w:r>
          </w:p>
          <w:p w14:paraId="25B6A27B" w14:textId="04F4D456"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БИК 044525</w:t>
            </w:r>
            <w:r w:rsidR="00480C15" w:rsidRPr="00A13DC2">
              <w:rPr>
                <w:rFonts w:ascii="Times New Roman" w:hAnsi="Times New Roman" w:cs="Times New Roman"/>
                <w:sz w:val="24"/>
                <w:szCs w:val="24"/>
              </w:rPr>
              <w:t>55</w:t>
            </w:r>
            <w:r w:rsidRPr="00A13DC2">
              <w:rPr>
                <w:rFonts w:ascii="Times New Roman" w:hAnsi="Times New Roman" w:cs="Times New Roman"/>
                <w:sz w:val="24"/>
                <w:szCs w:val="24"/>
              </w:rPr>
              <w:t>5</w:t>
            </w:r>
          </w:p>
          <w:p w14:paraId="6A84145C" w14:textId="77777777"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Телефон: 8(495)528-36-54; 8(495)302-40-32</w:t>
            </w:r>
          </w:p>
          <w:p w14:paraId="41A5331D" w14:textId="7172CA51" w:rsidR="00A0651D"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lang w:val="en-US"/>
              </w:rPr>
              <w:t>e</w:t>
            </w:r>
            <w:r w:rsidRPr="00A13DC2">
              <w:rPr>
                <w:rFonts w:ascii="Times New Roman" w:hAnsi="Times New Roman" w:cs="Times New Roman"/>
                <w:sz w:val="24"/>
                <w:szCs w:val="24"/>
              </w:rPr>
              <w:t>-</w:t>
            </w:r>
            <w:r w:rsidRPr="00A13DC2">
              <w:rPr>
                <w:rFonts w:ascii="Times New Roman" w:hAnsi="Times New Roman" w:cs="Times New Roman"/>
                <w:sz w:val="24"/>
                <w:szCs w:val="24"/>
                <w:lang w:val="en-US"/>
              </w:rPr>
              <w:t>mail</w:t>
            </w:r>
            <w:r w:rsidRPr="00A13DC2">
              <w:rPr>
                <w:rFonts w:ascii="Times New Roman" w:hAnsi="Times New Roman" w:cs="Times New Roman"/>
                <w:sz w:val="24"/>
                <w:szCs w:val="24"/>
              </w:rPr>
              <w:t xml:space="preserve">: </w:t>
            </w:r>
            <w:r w:rsidRPr="00A13DC2">
              <w:rPr>
                <w:rFonts w:ascii="Times New Roman" w:hAnsi="Times New Roman" w:cs="Times New Roman"/>
                <w:sz w:val="24"/>
                <w:szCs w:val="24"/>
                <w:lang w:val="en-US"/>
              </w:rPr>
              <w:t>proekt</w:t>
            </w:r>
            <w:r w:rsidRPr="00A13DC2">
              <w:rPr>
                <w:rFonts w:ascii="Times New Roman" w:hAnsi="Times New Roman" w:cs="Times New Roman"/>
                <w:sz w:val="24"/>
                <w:szCs w:val="24"/>
              </w:rPr>
              <w:t>.</w:t>
            </w:r>
            <w:r w:rsidRPr="00A13DC2">
              <w:rPr>
                <w:rFonts w:ascii="Times New Roman" w:hAnsi="Times New Roman" w:cs="Times New Roman"/>
                <w:sz w:val="24"/>
                <w:szCs w:val="24"/>
                <w:lang w:val="en-US"/>
              </w:rPr>
              <w:t>psk</w:t>
            </w:r>
            <w:r w:rsidRPr="00A13DC2">
              <w:rPr>
                <w:rFonts w:ascii="Times New Roman" w:hAnsi="Times New Roman" w:cs="Times New Roman"/>
                <w:sz w:val="24"/>
                <w:szCs w:val="24"/>
              </w:rPr>
              <w:t>@</w:t>
            </w:r>
            <w:r w:rsidRPr="00A13DC2">
              <w:rPr>
                <w:rFonts w:ascii="Times New Roman" w:hAnsi="Times New Roman" w:cs="Times New Roman"/>
                <w:sz w:val="24"/>
                <w:szCs w:val="24"/>
                <w:lang w:val="en-US"/>
              </w:rPr>
              <w:t>yandex</w:t>
            </w:r>
            <w:r w:rsidRPr="00A13DC2">
              <w:rPr>
                <w:rFonts w:ascii="Times New Roman" w:hAnsi="Times New Roman" w:cs="Times New Roman"/>
                <w:sz w:val="24"/>
                <w:szCs w:val="24"/>
              </w:rPr>
              <w:t>.</w:t>
            </w:r>
            <w:r w:rsidRPr="00A13DC2">
              <w:rPr>
                <w:rFonts w:ascii="Times New Roman" w:hAnsi="Times New Roman" w:cs="Times New Roman"/>
                <w:sz w:val="24"/>
                <w:szCs w:val="24"/>
                <w:lang w:val="en-US"/>
              </w:rPr>
              <w:t>ru</w:t>
            </w:r>
          </w:p>
          <w:p w14:paraId="3A7486E5" w14:textId="77777777" w:rsidR="003364AD" w:rsidRDefault="003364AD" w:rsidP="00A13DC2">
            <w:pPr>
              <w:widowControl w:val="0"/>
              <w:autoSpaceDE w:val="0"/>
              <w:autoSpaceDN w:val="0"/>
              <w:adjustRightInd w:val="0"/>
              <w:spacing w:afterLines="25" w:after="60"/>
              <w:contextualSpacing/>
              <w:jc w:val="both"/>
              <w:rPr>
                <w:rFonts w:ascii="Times New Roman" w:hAnsi="Times New Roman" w:cs="Times New Roman"/>
                <w:b/>
                <w:bCs/>
                <w:sz w:val="24"/>
                <w:szCs w:val="24"/>
              </w:rPr>
            </w:pPr>
          </w:p>
          <w:p w14:paraId="5A5992FA" w14:textId="28B537A6" w:rsidR="003F79B1" w:rsidRPr="00A13DC2" w:rsidRDefault="00A0651D" w:rsidP="00A13DC2">
            <w:pPr>
              <w:widowControl w:val="0"/>
              <w:autoSpaceDE w:val="0"/>
              <w:autoSpaceDN w:val="0"/>
              <w:adjustRightInd w:val="0"/>
              <w:spacing w:afterLines="25" w:after="60"/>
              <w:contextualSpacing/>
              <w:jc w:val="both"/>
              <w:rPr>
                <w:rFonts w:ascii="Times New Roman" w:hAnsi="Times New Roman" w:cs="Times New Roman"/>
                <w:b/>
                <w:bCs/>
                <w:sz w:val="24"/>
                <w:szCs w:val="24"/>
              </w:rPr>
            </w:pPr>
            <w:r w:rsidRPr="00A13DC2">
              <w:rPr>
                <w:rFonts w:ascii="Times New Roman" w:hAnsi="Times New Roman" w:cs="Times New Roman"/>
                <w:b/>
                <w:bCs/>
                <w:sz w:val="24"/>
                <w:szCs w:val="24"/>
              </w:rPr>
              <w:t>Д</w:t>
            </w:r>
            <w:r w:rsidR="003F79B1" w:rsidRPr="00A13DC2">
              <w:rPr>
                <w:rFonts w:ascii="Times New Roman" w:hAnsi="Times New Roman" w:cs="Times New Roman"/>
                <w:b/>
                <w:bCs/>
                <w:sz w:val="24"/>
                <w:szCs w:val="24"/>
              </w:rPr>
              <w:t>иректор</w:t>
            </w:r>
          </w:p>
          <w:p w14:paraId="34AA530F" w14:textId="77777777" w:rsidR="003F79B1" w:rsidRPr="00A13DC2" w:rsidRDefault="003F79B1" w:rsidP="00A13DC2">
            <w:pPr>
              <w:widowControl w:val="0"/>
              <w:autoSpaceDE w:val="0"/>
              <w:autoSpaceDN w:val="0"/>
              <w:adjustRightInd w:val="0"/>
              <w:spacing w:afterLines="25" w:after="60"/>
              <w:contextualSpacing/>
              <w:jc w:val="both"/>
              <w:rPr>
                <w:rFonts w:ascii="Times New Roman" w:hAnsi="Times New Roman" w:cs="Times New Roman"/>
                <w:b/>
                <w:bCs/>
                <w:sz w:val="24"/>
                <w:szCs w:val="24"/>
              </w:rPr>
            </w:pPr>
          </w:p>
          <w:p w14:paraId="2F8EF39F" w14:textId="33CC14FE" w:rsidR="003F79B1" w:rsidRPr="00A13DC2" w:rsidRDefault="003F79B1"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hAnsi="Times New Roman" w:cs="Times New Roman"/>
                <w:sz w:val="24"/>
                <w:szCs w:val="24"/>
              </w:rPr>
              <w:t>________________</w:t>
            </w:r>
            <w:r w:rsidR="00A0651D" w:rsidRPr="00A13DC2">
              <w:rPr>
                <w:rFonts w:ascii="Times New Roman" w:hAnsi="Times New Roman" w:cs="Times New Roman"/>
                <w:sz w:val="24"/>
                <w:szCs w:val="24"/>
              </w:rPr>
              <w:t>/К.Б. Байгушев/</w:t>
            </w:r>
          </w:p>
          <w:p w14:paraId="5A1A0BB5" w14:textId="7B8FEF71" w:rsidR="003F79B1" w:rsidRPr="00A13DC2" w:rsidRDefault="003F79B1" w:rsidP="00A13DC2">
            <w:pPr>
              <w:widowControl w:val="0"/>
              <w:autoSpaceDE w:val="0"/>
              <w:autoSpaceDN w:val="0"/>
              <w:adjustRightInd w:val="0"/>
              <w:spacing w:afterLines="25" w:after="60"/>
              <w:contextualSpacing/>
              <w:jc w:val="both"/>
              <w:rPr>
                <w:rFonts w:ascii="Times New Roman" w:hAnsi="Times New Roman" w:cs="Times New Roman"/>
                <w:sz w:val="24"/>
                <w:szCs w:val="24"/>
              </w:rPr>
            </w:pPr>
            <w:r w:rsidRPr="00A13DC2">
              <w:rPr>
                <w:rFonts w:ascii="Times New Roman" w:eastAsia="Times New Roman" w:hAnsi="Times New Roman" w:cs="Times New Roman"/>
                <w:b/>
                <w:sz w:val="24"/>
                <w:szCs w:val="24"/>
              </w:rPr>
              <w:t>М.П.</w:t>
            </w:r>
          </w:p>
        </w:tc>
        <w:tc>
          <w:tcPr>
            <w:tcW w:w="2418" w:type="pct"/>
            <w:tcBorders>
              <w:top w:val="nil"/>
              <w:left w:val="nil"/>
              <w:bottom w:val="nil"/>
              <w:right w:val="nil"/>
            </w:tcBorders>
          </w:tcPr>
          <w:p w14:paraId="343FF7D8" w14:textId="77777777" w:rsidR="00651287" w:rsidRPr="00A13DC2" w:rsidRDefault="00651287" w:rsidP="00A13DC2">
            <w:pPr>
              <w:widowControl w:val="0"/>
              <w:autoSpaceDE w:val="0"/>
              <w:autoSpaceDN w:val="0"/>
              <w:adjustRightInd w:val="0"/>
              <w:spacing w:afterLines="25" w:after="60"/>
              <w:contextualSpacing/>
              <w:jc w:val="both"/>
              <w:rPr>
                <w:rFonts w:ascii="Times New Roman" w:eastAsia="Times New Roman" w:hAnsi="Times New Roman" w:cs="Times New Roman"/>
                <w:b/>
                <w:bCs/>
                <w:sz w:val="24"/>
                <w:szCs w:val="24"/>
                <w:lang w:eastAsia="ru-RU"/>
              </w:rPr>
            </w:pPr>
            <w:r w:rsidRPr="00A13DC2">
              <w:rPr>
                <w:rFonts w:ascii="Times New Roman" w:eastAsia="Times New Roman" w:hAnsi="Times New Roman" w:cs="Times New Roman"/>
                <w:b/>
                <w:bCs/>
                <w:sz w:val="24"/>
                <w:szCs w:val="24"/>
                <w:lang w:eastAsia="ru-RU"/>
              </w:rPr>
              <w:t xml:space="preserve">Участник долевого строительства: </w:t>
            </w:r>
          </w:p>
          <w:p w14:paraId="12CC6D34" w14:textId="16788544"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 xml:space="preserve">ФИО ________________ </w:t>
            </w:r>
          </w:p>
          <w:p w14:paraId="4786199D"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 xml:space="preserve">(паспорт РФ серия ______, номер _______, </w:t>
            </w:r>
          </w:p>
          <w:p w14:paraId="7FFBD362" w14:textId="63132168"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выдан кем ___________</w:t>
            </w:r>
          </w:p>
          <w:p w14:paraId="7E917EF0" w14:textId="3AAD23E0"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 xml:space="preserve">когда «___»_______ ____ года, </w:t>
            </w:r>
          </w:p>
          <w:p w14:paraId="2EBFB466"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 xml:space="preserve">код подр. __________), </w:t>
            </w:r>
          </w:p>
          <w:p w14:paraId="0B788699"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 xml:space="preserve">«___»_______ ___ года рождения, </w:t>
            </w:r>
          </w:p>
          <w:p w14:paraId="39F82188" w14:textId="29D05162" w:rsidR="003F79B1"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sz w:val="24"/>
                <w:szCs w:val="24"/>
              </w:rPr>
            </w:pPr>
            <w:r w:rsidRPr="00A13DC2">
              <w:rPr>
                <w:rFonts w:ascii="Times New Roman" w:eastAsia="Calibri" w:hAnsi="Times New Roman" w:cs="Times New Roman"/>
                <w:sz w:val="24"/>
                <w:szCs w:val="24"/>
              </w:rPr>
              <w:t>место рождения ____________________________, проживающий по адресу: ____________________</w:t>
            </w:r>
          </w:p>
          <w:p w14:paraId="09D5AD5F" w14:textId="77777777" w:rsidR="003F79B1" w:rsidRPr="00A13DC2" w:rsidRDefault="003F79B1"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p>
          <w:p w14:paraId="2A158EE7" w14:textId="77777777" w:rsidR="003F79B1" w:rsidRPr="00A13DC2" w:rsidRDefault="003F79B1"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p>
          <w:p w14:paraId="1F461CD2"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p>
          <w:p w14:paraId="5FCC72F6"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p>
          <w:p w14:paraId="41633CEE"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p>
          <w:p w14:paraId="7A030F91" w14:textId="77777777" w:rsidR="00A0651D" w:rsidRPr="00A13DC2" w:rsidRDefault="00A0651D"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p>
          <w:p w14:paraId="381F5A4D" w14:textId="77777777" w:rsidR="003F79B1" w:rsidRPr="00A13DC2" w:rsidRDefault="003F79B1" w:rsidP="00A13DC2">
            <w:pPr>
              <w:tabs>
                <w:tab w:val="left" w:pos="66"/>
                <w:tab w:val="left" w:pos="567"/>
                <w:tab w:val="left" w:pos="1134"/>
              </w:tabs>
              <w:spacing w:afterLines="25" w:after="60"/>
              <w:ind w:firstLine="567"/>
              <w:contextualSpacing/>
              <w:jc w:val="both"/>
              <w:rPr>
                <w:rFonts w:ascii="Times New Roman" w:eastAsia="Calibri" w:hAnsi="Times New Roman" w:cs="Times New Roman"/>
                <w:b/>
                <w:sz w:val="24"/>
                <w:szCs w:val="24"/>
              </w:rPr>
            </w:pPr>
          </w:p>
          <w:p w14:paraId="1513F230" w14:textId="340C4212" w:rsidR="003F79B1" w:rsidRPr="00A13DC2" w:rsidRDefault="003F79B1" w:rsidP="00A13DC2">
            <w:pPr>
              <w:tabs>
                <w:tab w:val="left" w:pos="66"/>
                <w:tab w:val="left" w:pos="567"/>
                <w:tab w:val="left" w:pos="1134"/>
              </w:tabs>
              <w:spacing w:afterLines="25" w:after="60"/>
              <w:contextualSpacing/>
              <w:jc w:val="both"/>
              <w:rPr>
                <w:rFonts w:ascii="Times New Roman" w:eastAsia="Calibri" w:hAnsi="Times New Roman" w:cs="Times New Roman"/>
                <w:b/>
                <w:sz w:val="24"/>
                <w:szCs w:val="24"/>
              </w:rPr>
            </w:pPr>
            <w:r w:rsidRPr="00A13DC2">
              <w:rPr>
                <w:rFonts w:ascii="Times New Roman" w:eastAsia="Calibri" w:hAnsi="Times New Roman" w:cs="Times New Roman"/>
                <w:b/>
                <w:sz w:val="24"/>
                <w:szCs w:val="24"/>
              </w:rPr>
              <w:t>______________</w:t>
            </w:r>
            <w:r w:rsidR="00A0651D" w:rsidRPr="00A13DC2">
              <w:rPr>
                <w:rFonts w:ascii="Times New Roman" w:eastAsia="Calibri" w:hAnsi="Times New Roman" w:cs="Times New Roman"/>
                <w:b/>
                <w:sz w:val="24"/>
                <w:szCs w:val="24"/>
              </w:rPr>
              <w:t>/_________________/</w:t>
            </w:r>
          </w:p>
        </w:tc>
      </w:tr>
    </w:tbl>
    <w:p w14:paraId="0EFEC450" w14:textId="77777777" w:rsidR="00736A2E" w:rsidRPr="00A13DC2" w:rsidRDefault="00736A2E" w:rsidP="00A13DC2">
      <w:pPr>
        <w:pStyle w:val="a3"/>
        <w:spacing w:afterLines="25" w:after="60" w:line="276" w:lineRule="auto"/>
        <w:contextualSpacing/>
        <w:jc w:val="both"/>
        <w:rPr>
          <w:i/>
          <w:color w:val="auto"/>
          <w:szCs w:val="24"/>
          <w:u w:val="single"/>
        </w:rPr>
      </w:pPr>
    </w:p>
    <w:p w14:paraId="0EA74EF8" w14:textId="731DA311" w:rsidR="000944FB" w:rsidRDefault="000944FB" w:rsidP="00A13DC2">
      <w:pPr>
        <w:pStyle w:val="a3"/>
        <w:spacing w:afterLines="25" w:after="60" w:line="276" w:lineRule="auto"/>
        <w:ind w:firstLine="709"/>
        <w:contextualSpacing/>
        <w:jc w:val="right"/>
        <w:rPr>
          <w:i/>
          <w:color w:val="auto"/>
          <w:szCs w:val="24"/>
          <w:u w:val="single"/>
        </w:rPr>
      </w:pPr>
    </w:p>
    <w:p w14:paraId="5305C194" w14:textId="1DB15B43" w:rsidR="00CC4742" w:rsidRDefault="00CC4742" w:rsidP="00A13DC2">
      <w:pPr>
        <w:pStyle w:val="a3"/>
        <w:spacing w:afterLines="25" w:after="60" w:line="276" w:lineRule="auto"/>
        <w:ind w:firstLine="709"/>
        <w:contextualSpacing/>
        <w:jc w:val="right"/>
        <w:rPr>
          <w:i/>
          <w:color w:val="auto"/>
          <w:szCs w:val="24"/>
          <w:u w:val="single"/>
        </w:rPr>
      </w:pPr>
    </w:p>
    <w:p w14:paraId="3806E638" w14:textId="00616A84" w:rsidR="00CC4742" w:rsidRDefault="00CC4742" w:rsidP="00A13DC2">
      <w:pPr>
        <w:pStyle w:val="a3"/>
        <w:spacing w:afterLines="25" w:after="60" w:line="276" w:lineRule="auto"/>
        <w:ind w:firstLine="709"/>
        <w:contextualSpacing/>
        <w:jc w:val="right"/>
        <w:rPr>
          <w:i/>
          <w:color w:val="auto"/>
          <w:szCs w:val="24"/>
          <w:u w:val="single"/>
        </w:rPr>
      </w:pPr>
    </w:p>
    <w:p w14:paraId="343FFFE7" w14:textId="1889B5DD" w:rsidR="00CC4742" w:rsidRDefault="00CC4742" w:rsidP="00A13DC2">
      <w:pPr>
        <w:pStyle w:val="a3"/>
        <w:spacing w:afterLines="25" w:after="60" w:line="276" w:lineRule="auto"/>
        <w:ind w:firstLine="709"/>
        <w:contextualSpacing/>
        <w:jc w:val="right"/>
        <w:rPr>
          <w:i/>
          <w:color w:val="auto"/>
          <w:szCs w:val="24"/>
          <w:u w:val="single"/>
        </w:rPr>
      </w:pPr>
    </w:p>
    <w:p w14:paraId="7612ADF5" w14:textId="45A88591" w:rsidR="00703727" w:rsidRDefault="00703727" w:rsidP="00A13DC2">
      <w:pPr>
        <w:pStyle w:val="a3"/>
        <w:spacing w:afterLines="25" w:after="60" w:line="276" w:lineRule="auto"/>
        <w:ind w:firstLine="709"/>
        <w:contextualSpacing/>
        <w:jc w:val="right"/>
        <w:rPr>
          <w:i/>
          <w:color w:val="auto"/>
          <w:szCs w:val="24"/>
          <w:u w:val="single"/>
        </w:rPr>
      </w:pPr>
    </w:p>
    <w:p w14:paraId="6D18E55D" w14:textId="6F240AE2" w:rsidR="00703727" w:rsidRDefault="00703727" w:rsidP="00A13DC2">
      <w:pPr>
        <w:pStyle w:val="a3"/>
        <w:spacing w:afterLines="25" w:after="60" w:line="276" w:lineRule="auto"/>
        <w:ind w:firstLine="709"/>
        <w:contextualSpacing/>
        <w:jc w:val="right"/>
        <w:rPr>
          <w:i/>
          <w:color w:val="auto"/>
          <w:szCs w:val="24"/>
          <w:u w:val="single"/>
        </w:rPr>
      </w:pPr>
    </w:p>
    <w:p w14:paraId="54C261BB" w14:textId="402C36D9" w:rsidR="00703727" w:rsidRDefault="00703727" w:rsidP="00A13DC2">
      <w:pPr>
        <w:pStyle w:val="a3"/>
        <w:spacing w:afterLines="25" w:after="60" w:line="276" w:lineRule="auto"/>
        <w:ind w:firstLine="709"/>
        <w:contextualSpacing/>
        <w:jc w:val="right"/>
        <w:rPr>
          <w:i/>
          <w:color w:val="auto"/>
          <w:szCs w:val="24"/>
          <w:u w:val="single"/>
        </w:rPr>
      </w:pPr>
    </w:p>
    <w:p w14:paraId="7B40FC98" w14:textId="77777777" w:rsidR="00703727" w:rsidRDefault="00703727" w:rsidP="00A13DC2">
      <w:pPr>
        <w:pStyle w:val="a3"/>
        <w:spacing w:afterLines="25" w:after="60" w:line="276" w:lineRule="auto"/>
        <w:ind w:firstLine="709"/>
        <w:contextualSpacing/>
        <w:jc w:val="right"/>
        <w:rPr>
          <w:i/>
          <w:color w:val="auto"/>
          <w:szCs w:val="24"/>
          <w:u w:val="single"/>
        </w:rPr>
      </w:pPr>
    </w:p>
    <w:p w14:paraId="7E10637C" w14:textId="6F7AF784" w:rsidR="00CC4742" w:rsidRDefault="00CC4742" w:rsidP="00A13DC2">
      <w:pPr>
        <w:pStyle w:val="a3"/>
        <w:spacing w:afterLines="25" w:after="60" w:line="276" w:lineRule="auto"/>
        <w:ind w:firstLine="709"/>
        <w:contextualSpacing/>
        <w:jc w:val="right"/>
        <w:rPr>
          <w:i/>
          <w:color w:val="auto"/>
          <w:szCs w:val="24"/>
          <w:u w:val="single"/>
        </w:rPr>
      </w:pPr>
    </w:p>
    <w:p w14:paraId="5B7674EB" w14:textId="20DD652C" w:rsidR="00CC4742" w:rsidRDefault="00CC4742" w:rsidP="00A13DC2">
      <w:pPr>
        <w:pStyle w:val="a3"/>
        <w:spacing w:afterLines="25" w:after="60" w:line="276" w:lineRule="auto"/>
        <w:ind w:firstLine="709"/>
        <w:contextualSpacing/>
        <w:jc w:val="right"/>
        <w:rPr>
          <w:i/>
          <w:color w:val="auto"/>
          <w:szCs w:val="24"/>
          <w:u w:val="single"/>
        </w:rPr>
      </w:pPr>
    </w:p>
    <w:p w14:paraId="5289CD69" w14:textId="77777777" w:rsidR="00F937F9" w:rsidRDefault="00F937F9" w:rsidP="003364AD">
      <w:pPr>
        <w:widowControl w:val="0"/>
        <w:spacing w:afterLines="25" w:after="60"/>
        <w:contextualSpacing/>
        <w:jc w:val="right"/>
        <w:rPr>
          <w:rFonts w:ascii="Times New Roman" w:eastAsia="Times New Roman" w:hAnsi="Times New Roman" w:cs="Times New Roman"/>
          <w:b/>
          <w:sz w:val="24"/>
          <w:szCs w:val="24"/>
          <w:lang w:eastAsia="ru-RU"/>
        </w:rPr>
      </w:pPr>
    </w:p>
    <w:p w14:paraId="07083241" w14:textId="77777777" w:rsidR="00914EB3" w:rsidRDefault="00914EB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E968AB2" w14:textId="14C5E5A9" w:rsidR="004203DF" w:rsidRPr="00A13DC2" w:rsidRDefault="004203DF" w:rsidP="003364AD">
      <w:pPr>
        <w:widowControl w:val="0"/>
        <w:spacing w:afterLines="25" w:after="60"/>
        <w:contextualSpacing/>
        <w:jc w:val="right"/>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b/>
          <w:sz w:val="24"/>
          <w:szCs w:val="24"/>
          <w:lang w:eastAsia="ru-RU"/>
        </w:rPr>
        <w:t>ПРИЛОЖЕНИЕ №1</w:t>
      </w:r>
    </w:p>
    <w:p w14:paraId="60538B21" w14:textId="77777777" w:rsidR="004203DF" w:rsidRPr="00A13DC2" w:rsidRDefault="004203DF" w:rsidP="003364AD">
      <w:pPr>
        <w:widowControl w:val="0"/>
        <w:spacing w:afterLines="25" w:after="60"/>
        <w:contextualSpacing/>
        <w:jc w:val="right"/>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b/>
          <w:sz w:val="24"/>
          <w:szCs w:val="24"/>
          <w:lang w:eastAsia="ru-RU"/>
        </w:rPr>
        <w:t>К ДОГОВОРУ УЧАСТИЯ В ДОЛЕВОМ СТРОИТЕЛЬСТВЕ</w:t>
      </w:r>
    </w:p>
    <w:p w14:paraId="000D613C" w14:textId="34F21224" w:rsidR="004203DF" w:rsidRPr="00A13DC2" w:rsidRDefault="003364AD" w:rsidP="003364AD">
      <w:pPr>
        <w:widowControl w:val="0"/>
        <w:tabs>
          <w:tab w:val="center" w:pos="4904"/>
          <w:tab w:val="right" w:pos="9808"/>
        </w:tabs>
        <w:autoSpaceDE w:val="0"/>
        <w:autoSpaceDN w:val="0"/>
        <w:adjustRightInd w:val="0"/>
        <w:spacing w:afterLines="25" w:after="60"/>
        <w:contextualSpacing/>
        <w:jc w:val="righ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ab/>
        <w:t xml:space="preserve">                        </w:t>
      </w:r>
      <w:r w:rsidR="004203DF" w:rsidRPr="00A13DC2">
        <w:rPr>
          <w:rFonts w:ascii="Times New Roman" w:eastAsia="Times New Roman" w:hAnsi="Times New Roman" w:cs="Times New Roman"/>
          <w:b/>
          <w:iCs/>
          <w:sz w:val="24"/>
          <w:szCs w:val="24"/>
          <w:lang w:eastAsia="ru-RU"/>
        </w:rPr>
        <w:t xml:space="preserve">№ </w:t>
      </w:r>
      <w:r w:rsidR="00703727" w:rsidRPr="00ED01E3">
        <w:rPr>
          <w:rFonts w:ascii="Times New Roman" w:hAnsi="Times New Roman" w:cs="Times New Roman"/>
          <w:b/>
          <w:sz w:val="24"/>
          <w:szCs w:val="24"/>
        </w:rPr>
        <w:t>ЖК/</w:t>
      </w:r>
      <w:r w:rsidR="00703727">
        <w:rPr>
          <w:rFonts w:ascii="Times New Roman" w:hAnsi="Times New Roman" w:cs="Times New Roman"/>
          <w:b/>
          <w:sz w:val="24"/>
          <w:szCs w:val="24"/>
        </w:rPr>
        <w:t>СМ</w:t>
      </w:r>
      <w:r w:rsidR="00703727" w:rsidRPr="00ED01E3">
        <w:rPr>
          <w:rFonts w:ascii="Times New Roman" w:hAnsi="Times New Roman" w:cs="Times New Roman"/>
          <w:b/>
          <w:color w:val="FF0000"/>
          <w:sz w:val="24"/>
          <w:szCs w:val="24"/>
        </w:rPr>
        <w:t>-</w:t>
      </w:r>
      <w:r w:rsidR="00703727">
        <w:rPr>
          <w:rFonts w:ascii="Times New Roman" w:hAnsi="Times New Roman" w:cs="Times New Roman"/>
          <w:b/>
          <w:color w:val="FF0000"/>
          <w:sz w:val="24"/>
          <w:szCs w:val="24"/>
        </w:rPr>
        <w:t>корпус-</w:t>
      </w:r>
      <w:r w:rsidR="00703727" w:rsidRPr="00ED01E3">
        <w:rPr>
          <w:rFonts w:ascii="Times New Roman" w:hAnsi="Times New Roman" w:cs="Times New Roman"/>
          <w:b/>
          <w:color w:val="FF0000"/>
          <w:sz w:val="24"/>
          <w:szCs w:val="24"/>
        </w:rPr>
        <w:t>секция-этаж-номер квартиры</w:t>
      </w:r>
      <w:r w:rsidR="004203DF" w:rsidRPr="00A13DC2">
        <w:rPr>
          <w:rFonts w:ascii="Times New Roman" w:eastAsia="Times New Roman" w:hAnsi="Times New Roman" w:cs="Times New Roman"/>
          <w:b/>
          <w:iCs/>
          <w:sz w:val="24"/>
          <w:szCs w:val="24"/>
          <w:lang w:eastAsia="ru-RU"/>
        </w:rPr>
        <w:t xml:space="preserve"> от "__" ____________ 20___ г.</w:t>
      </w:r>
      <w:r>
        <w:rPr>
          <w:rFonts w:ascii="Times New Roman" w:eastAsia="Times New Roman" w:hAnsi="Times New Roman" w:cs="Times New Roman"/>
          <w:b/>
          <w:iCs/>
          <w:sz w:val="24"/>
          <w:szCs w:val="24"/>
          <w:lang w:eastAsia="ru-RU"/>
        </w:rPr>
        <w:tab/>
      </w:r>
    </w:p>
    <w:p w14:paraId="1C57F206" w14:textId="77777777" w:rsidR="004203DF" w:rsidRPr="00A13DC2" w:rsidRDefault="004203DF" w:rsidP="00A13DC2">
      <w:pPr>
        <w:widowControl w:val="0"/>
        <w:spacing w:afterLines="25" w:after="60"/>
        <w:contextualSpacing/>
        <w:jc w:val="center"/>
        <w:rPr>
          <w:rFonts w:ascii="Times New Roman" w:eastAsia="Times New Roman" w:hAnsi="Times New Roman" w:cs="Times New Roman"/>
          <w:b/>
          <w:sz w:val="24"/>
          <w:szCs w:val="24"/>
          <w:lang w:eastAsia="ru-RU"/>
        </w:rPr>
      </w:pPr>
    </w:p>
    <w:p w14:paraId="74EC7EA2" w14:textId="73CFA91F"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b/>
          <w:sz w:val="24"/>
          <w:szCs w:val="24"/>
          <w:lang w:eastAsia="ru-RU"/>
        </w:rPr>
        <w:t xml:space="preserve">Идентификационные и технические характеристики Объекта долевого строительства, расположенного по адресу: </w:t>
      </w:r>
      <w:r w:rsidR="001067DC" w:rsidRPr="00A13DC2">
        <w:rPr>
          <w:rFonts w:ascii="Times New Roman" w:eastAsia="Times New Roman" w:hAnsi="Times New Roman" w:cs="Times New Roman"/>
          <w:b/>
          <w:sz w:val="24"/>
          <w:szCs w:val="24"/>
          <w:lang w:eastAsia="ru-RU"/>
        </w:rPr>
        <w:t>Московская область, г. Реутов, ул. Гагарина, д. 33, уч.6</w:t>
      </w:r>
      <w:r w:rsidRPr="00A13DC2">
        <w:rPr>
          <w:rFonts w:ascii="Times New Roman" w:eastAsia="Times New Roman" w:hAnsi="Times New Roman" w:cs="Times New Roman"/>
          <w:sz w:val="24"/>
          <w:szCs w:val="24"/>
          <w:lang w:eastAsia="ru-RU"/>
        </w:rPr>
        <w:t>.</w:t>
      </w:r>
      <w:r w:rsidRPr="00A13DC2">
        <w:rPr>
          <w:rFonts w:ascii="Times New Roman" w:eastAsia="Times New Roman" w:hAnsi="Times New Roman" w:cs="Times New Roman"/>
          <w:b/>
          <w:sz w:val="24"/>
          <w:szCs w:val="24"/>
          <w:lang w:eastAsia="ru-RU"/>
        </w:rPr>
        <w:t xml:space="preserve"> (строительный адрес).</w:t>
      </w:r>
    </w:p>
    <w:p w14:paraId="2FC30C02" w14:textId="77777777" w:rsidR="004203DF" w:rsidRPr="00A13DC2" w:rsidRDefault="004203DF" w:rsidP="00C17155">
      <w:pPr>
        <w:widowControl w:val="0"/>
        <w:spacing w:afterLines="25" w:after="60" w:line="240" w:lineRule="auto"/>
        <w:contextualSpacing/>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b/>
          <w:sz w:val="24"/>
          <w:szCs w:val="24"/>
          <w:lang w:eastAsia="ru-RU"/>
        </w:rPr>
        <w:t>1. Месторасположение:</w:t>
      </w:r>
    </w:p>
    <w:p w14:paraId="68B065A4" w14:textId="138374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1.1.  Секция __</w:t>
      </w:r>
      <w:r w:rsidRPr="00A13DC2">
        <w:rPr>
          <w:rFonts w:ascii="Times New Roman" w:eastAsia="Times New Roman" w:hAnsi="Times New Roman" w:cs="Times New Roman"/>
          <w:bCs/>
          <w:sz w:val="24"/>
          <w:szCs w:val="24"/>
          <w:lang w:eastAsia="ru-RU"/>
        </w:rPr>
        <w:t xml:space="preserve"> (_____)</w:t>
      </w:r>
      <w:r w:rsidRPr="00A13DC2">
        <w:rPr>
          <w:rFonts w:ascii="Times New Roman" w:eastAsia="Times New Roman" w:hAnsi="Times New Roman" w:cs="Times New Roman"/>
          <w:sz w:val="24"/>
          <w:szCs w:val="24"/>
          <w:lang w:eastAsia="ru-RU"/>
        </w:rPr>
        <w:t xml:space="preserve">, этаж ____ (________), </w:t>
      </w:r>
      <w:r w:rsidR="001067DC" w:rsidRPr="00A13DC2">
        <w:rPr>
          <w:rFonts w:ascii="Times New Roman" w:eastAsia="Times New Roman" w:hAnsi="Times New Roman" w:cs="Times New Roman"/>
          <w:sz w:val="24"/>
          <w:szCs w:val="24"/>
          <w:lang w:eastAsia="ru-RU"/>
        </w:rPr>
        <w:t>у</w:t>
      </w:r>
      <w:r w:rsidRPr="00A13DC2">
        <w:rPr>
          <w:rFonts w:ascii="Times New Roman" w:eastAsia="Times New Roman" w:hAnsi="Times New Roman" w:cs="Times New Roman"/>
          <w:sz w:val="24"/>
          <w:szCs w:val="24"/>
          <w:lang w:eastAsia="ru-RU"/>
        </w:rPr>
        <w:t>словный порядковый номер Объекта долевого строительства ________</w:t>
      </w:r>
      <w:r w:rsidRPr="00A13DC2">
        <w:rPr>
          <w:rFonts w:ascii="Times New Roman" w:eastAsia="Times New Roman" w:hAnsi="Times New Roman" w:cs="Times New Roman"/>
          <w:bCs/>
          <w:sz w:val="24"/>
          <w:szCs w:val="24"/>
          <w:lang w:eastAsia="ru-RU"/>
        </w:rPr>
        <w:t xml:space="preserve"> (_______________)</w:t>
      </w:r>
      <w:r w:rsidRPr="00A13DC2">
        <w:rPr>
          <w:rFonts w:ascii="Times New Roman" w:eastAsia="Times New Roman" w:hAnsi="Times New Roman" w:cs="Times New Roman"/>
          <w:sz w:val="24"/>
          <w:szCs w:val="24"/>
          <w:lang w:eastAsia="ru-RU"/>
        </w:rPr>
        <w:t>, количество комнат __ (______).</w:t>
      </w:r>
    </w:p>
    <w:p w14:paraId="52383844"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b/>
          <w:sz w:val="24"/>
          <w:szCs w:val="24"/>
          <w:lang w:eastAsia="ru-RU"/>
        </w:rPr>
        <w:t>2. Техническое состояние:</w:t>
      </w:r>
    </w:p>
    <w:p w14:paraId="51D373ED"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sz w:val="24"/>
          <w:szCs w:val="24"/>
          <w:lang w:eastAsia="ru-RU"/>
        </w:rPr>
        <w:t>2.1. Устройство межкомнатных перегородок.</w:t>
      </w:r>
    </w:p>
    <w:p w14:paraId="3813222A" w14:textId="6905302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Устанавливаются </w:t>
      </w:r>
      <w:r w:rsidR="00DE3979" w:rsidRPr="00A13DC2">
        <w:rPr>
          <w:rFonts w:ascii="Times New Roman" w:eastAsia="Times New Roman" w:hAnsi="Times New Roman" w:cs="Times New Roman"/>
          <w:sz w:val="24"/>
          <w:szCs w:val="24"/>
          <w:lang w:eastAsia="ru-RU"/>
        </w:rPr>
        <w:t xml:space="preserve">межкомнатные </w:t>
      </w:r>
      <w:r w:rsidRPr="00A13DC2">
        <w:rPr>
          <w:rFonts w:ascii="Times New Roman" w:eastAsia="Times New Roman" w:hAnsi="Times New Roman" w:cs="Times New Roman"/>
          <w:sz w:val="24"/>
          <w:szCs w:val="24"/>
          <w:lang w:eastAsia="ru-RU"/>
        </w:rPr>
        <w:t xml:space="preserve">перегородки, </w:t>
      </w:r>
      <w:r w:rsidR="00DE3979" w:rsidRPr="00A13DC2">
        <w:rPr>
          <w:rFonts w:ascii="Times New Roman" w:eastAsia="Times New Roman" w:hAnsi="Times New Roman" w:cs="Times New Roman"/>
          <w:sz w:val="24"/>
          <w:szCs w:val="24"/>
          <w:lang w:eastAsia="ru-RU"/>
        </w:rPr>
        <w:t xml:space="preserve">перегородки, </w:t>
      </w:r>
      <w:r w:rsidRPr="00A13DC2">
        <w:rPr>
          <w:rFonts w:ascii="Times New Roman" w:eastAsia="Times New Roman" w:hAnsi="Times New Roman" w:cs="Times New Roman"/>
          <w:sz w:val="24"/>
          <w:szCs w:val="24"/>
          <w:lang w:eastAsia="ru-RU"/>
        </w:rPr>
        <w:t xml:space="preserve">ограждающие санузел. </w:t>
      </w:r>
    </w:p>
    <w:p w14:paraId="511281A5"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sz w:val="24"/>
          <w:szCs w:val="24"/>
          <w:lang w:eastAsia="ru-RU"/>
        </w:rPr>
        <w:t>2.2. Холодное и горячее водоснабжение.</w:t>
      </w:r>
    </w:p>
    <w:p w14:paraId="4E046F5B"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Выполняется монтаж стояков с отводами без выполнения трубных разводок, предназначенных для подключения смесителей на кухонные мойки, умывальники и ванны, смывные бачки, унитазы. Отводы оканчиваются вентилями и заглушками.</w:t>
      </w:r>
    </w:p>
    <w:p w14:paraId="1B30DCCA"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Счетчики горячей и холодной воды-предусмотрены.</w:t>
      </w:r>
    </w:p>
    <w:p w14:paraId="3C92E5FC"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Сантехоборудование (ванны, умывальники, компакт-унитазы, мойки, водоразборная арматура и иное) – установка (предоставление) не предусмотрена.</w:t>
      </w:r>
    </w:p>
    <w:p w14:paraId="6A8DBBA7"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2.3. Электрические плиты.</w:t>
      </w:r>
    </w:p>
    <w:p w14:paraId="5A64DDF8"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Установка (предоставление) не предусмотрена.</w:t>
      </w:r>
    </w:p>
    <w:p w14:paraId="6AA446F0"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2.4. Отделочные работы.</w:t>
      </w:r>
    </w:p>
    <w:p w14:paraId="3B4248D8"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Штукатурные работы не выполняются. </w:t>
      </w:r>
    </w:p>
    <w:p w14:paraId="78F15045"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Последующие работы по доведению помещений до полной готовности не выполняются.</w:t>
      </w:r>
    </w:p>
    <w:p w14:paraId="5CA1640C"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2.5. Дверные блоки. Мебель.</w:t>
      </w:r>
    </w:p>
    <w:p w14:paraId="3687F94D"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Выполняется установка только входных дверных блоков.</w:t>
      </w:r>
    </w:p>
    <w:p w14:paraId="1973C9C1"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2.6. Оконные блоки.</w:t>
      </w:r>
    </w:p>
    <w:p w14:paraId="0A0FAF3C"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Выполняется установка оконных блоков по контуру наружных стен. Подоконные доски не устанавливаются.</w:t>
      </w:r>
    </w:p>
    <w:p w14:paraId="16C2342A"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Материал оконных блоков определяется проектом. </w:t>
      </w:r>
    </w:p>
    <w:p w14:paraId="3357FEE8"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Комплектация оконных блоков определяется заводом-изготовителем. Ручки управления механизмом открывания-закрывания оконного блока выдаются эксплуатационной организацией, обслуживающей дом.</w:t>
      </w:r>
    </w:p>
    <w:p w14:paraId="51DAE757"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2.7. Полы.</w:t>
      </w:r>
    </w:p>
    <w:p w14:paraId="55E9E55F"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Выравнивающие стяжки под устройство чистых полов не выполняются.</w:t>
      </w:r>
    </w:p>
    <w:p w14:paraId="09115584"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2.8. Электротехнические работы.</w:t>
      </w:r>
    </w:p>
    <w:p w14:paraId="790A60EC"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Электрическая проводка выполняется без устройства разводки внутриквартирных электрических сетей. </w:t>
      </w:r>
    </w:p>
    <w:p w14:paraId="1E3531E0"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Розетки (в т.ч. силовые), выключатели, светильники, провода, электрические звонки - установка (предоставление) не предусмотрена.</w:t>
      </w:r>
    </w:p>
    <w:p w14:paraId="79C726D4"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Устанавливается поквартирный счетчик учета электричества.</w:t>
      </w:r>
    </w:p>
    <w:p w14:paraId="682985A7"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b/>
          <w:sz w:val="24"/>
          <w:szCs w:val="24"/>
          <w:lang w:eastAsia="ru-RU"/>
        </w:rPr>
      </w:pPr>
      <w:r w:rsidRPr="00A13DC2">
        <w:rPr>
          <w:rFonts w:ascii="Times New Roman" w:eastAsia="Times New Roman" w:hAnsi="Times New Roman" w:cs="Times New Roman"/>
          <w:b/>
          <w:sz w:val="24"/>
          <w:szCs w:val="24"/>
          <w:lang w:eastAsia="ru-RU"/>
        </w:rPr>
        <w:t>3. Архитектурно-конструктивные параметры. Планировка.</w:t>
      </w:r>
    </w:p>
    <w:p w14:paraId="1BF95493"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3.1. Расчетная площадь Объекта долевого строительства определяется как сумма площадей помещений Объекта долевого строительства, встроенных шкафов, а также лоджий, балконов, веранд, террас, холодных кладовых (в случае их наличия согласно проекту) с учетом понижающих коэффициентов и составляет _____</w:t>
      </w:r>
      <w:r w:rsidRPr="00A13DC2">
        <w:rPr>
          <w:rFonts w:ascii="Times New Roman" w:eastAsia="Times New Roman" w:hAnsi="Times New Roman" w:cs="Times New Roman"/>
          <w:b/>
          <w:sz w:val="24"/>
          <w:szCs w:val="24"/>
          <w:lang w:eastAsia="ru-RU"/>
        </w:rPr>
        <w:t xml:space="preserve"> (________________ целых _____/100) </w:t>
      </w:r>
      <w:r w:rsidRPr="00A13DC2">
        <w:rPr>
          <w:rFonts w:ascii="Times New Roman" w:eastAsia="Times New Roman" w:hAnsi="Times New Roman" w:cs="Times New Roman"/>
          <w:sz w:val="24"/>
          <w:szCs w:val="24"/>
          <w:lang w:eastAsia="ru-RU"/>
        </w:rPr>
        <w:t>кв.м.</w:t>
      </w:r>
    </w:p>
    <w:p w14:paraId="472E5D60"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3.2. Остекление – выполняется в объеме проекта.</w:t>
      </w:r>
    </w:p>
    <w:p w14:paraId="58C0FAC6" w14:textId="648E1B8F"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3.3. Наличие балконов, лоджий – согласно проекту.</w:t>
      </w:r>
    </w:p>
    <w:p w14:paraId="7E616208"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r w:rsidRPr="00A13DC2">
        <w:rPr>
          <w:rFonts w:ascii="Times New Roman" w:eastAsia="Times New Roman" w:hAnsi="Times New Roman" w:cs="Times New Roman"/>
          <w:sz w:val="24"/>
          <w:szCs w:val="24"/>
          <w:lang w:eastAsia="ru-RU"/>
        </w:rPr>
        <w:t xml:space="preserve">3.4. Предполагаемая планировка объекта долевого строительства определяется проектом (утверждаемой частью) на Объект. Фактическая планировка определяется рабочей документацией на Объект. </w:t>
      </w:r>
    </w:p>
    <w:p w14:paraId="46B892A5" w14:textId="77777777" w:rsidR="004203DF" w:rsidRPr="00A13DC2" w:rsidRDefault="004203DF" w:rsidP="00C17155">
      <w:pPr>
        <w:widowControl w:val="0"/>
        <w:spacing w:afterLines="25" w:after="60" w:line="240" w:lineRule="auto"/>
        <w:contextualSpacing/>
        <w:jc w:val="both"/>
        <w:rPr>
          <w:rFonts w:ascii="Times New Roman" w:eastAsia="Times New Roman" w:hAnsi="Times New Roman" w:cs="Times New Roman"/>
          <w:sz w:val="24"/>
          <w:szCs w:val="24"/>
          <w:lang w:eastAsia="ru-RU"/>
        </w:rPr>
      </w:pPr>
    </w:p>
    <w:p w14:paraId="31DEA62C" w14:textId="665754CE" w:rsidR="004203DF" w:rsidRPr="00A13DC2" w:rsidRDefault="004203DF" w:rsidP="00C17155">
      <w:pPr>
        <w:pStyle w:val="ad"/>
        <w:widowControl w:val="0"/>
        <w:numPr>
          <w:ilvl w:val="0"/>
          <w:numId w:val="16"/>
        </w:numPr>
        <w:spacing w:afterLines="25" w:after="60" w:line="240" w:lineRule="auto"/>
        <w:jc w:val="both"/>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Схема границ объекта долевого строительства.</w:t>
      </w:r>
    </w:p>
    <w:p w14:paraId="7E177E5B" w14:textId="5CEEDADA" w:rsidR="001067DC" w:rsidRPr="00A13DC2" w:rsidRDefault="00DE3979" w:rsidP="00C17155">
      <w:pPr>
        <w:widowControl w:val="0"/>
        <w:spacing w:afterLines="25" w:after="60" w:line="240" w:lineRule="auto"/>
        <w:contextualSpacing/>
        <w:jc w:val="both"/>
        <w:rPr>
          <w:rFonts w:ascii="Times New Roman" w:eastAsia="Times New Roman" w:hAnsi="Times New Roman" w:cs="Times New Roman"/>
          <w:b/>
          <w:sz w:val="24"/>
          <w:szCs w:val="24"/>
        </w:rPr>
      </w:pPr>
      <w:r w:rsidRPr="00A13DC2">
        <w:rPr>
          <w:rFonts w:ascii="Times New Roman"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30E043E3" wp14:editId="526FEC4F">
                <wp:simplePos x="0" y="0"/>
                <wp:positionH relativeFrom="margin">
                  <wp:posOffset>-5080</wp:posOffset>
                </wp:positionH>
                <wp:positionV relativeFrom="paragraph">
                  <wp:posOffset>158115</wp:posOffset>
                </wp:positionV>
                <wp:extent cx="6078855" cy="8210550"/>
                <wp:effectExtent l="0" t="0" r="0" b="0"/>
                <wp:wrapNone/>
                <wp:docPr id="40" name="Группа 40"/>
                <wp:cNvGraphicFramePr/>
                <a:graphic xmlns:a="http://schemas.openxmlformats.org/drawingml/2006/main">
                  <a:graphicData uri="http://schemas.microsoft.com/office/word/2010/wordprocessingGroup">
                    <wpg:wgp>
                      <wpg:cNvGrpSpPr/>
                      <wpg:grpSpPr>
                        <a:xfrm>
                          <a:off x="0" y="0"/>
                          <a:ext cx="6078855" cy="8210550"/>
                          <a:chOff x="0" y="0"/>
                          <a:chExt cx="6078855" cy="8863330"/>
                        </a:xfrm>
                      </wpg:grpSpPr>
                      <pic:pic xmlns:pic="http://schemas.openxmlformats.org/drawingml/2006/picture">
                        <pic:nvPicPr>
                          <pic:cNvPr id="37" name="Рисунок 3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78855" cy="8863330"/>
                          </a:xfrm>
                          <a:prstGeom prst="rect">
                            <a:avLst/>
                          </a:prstGeom>
                        </pic:spPr>
                      </pic:pic>
                      <wps:wsp>
                        <wps:cNvPr id="38" name="AutoShape 44"/>
                        <wps:cNvCnPr>
                          <a:cxnSpLocks noChangeShapeType="1"/>
                        </wps:cNvCnPr>
                        <wps:spPr bwMode="auto">
                          <a:xfrm flipV="1">
                            <a:off x="2308860" y="1767840"/>
                            <a:ext cx="739140" cy="217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5"/>
                        <wps:cNvSpPr txBox="1">
                          <a:spLocks noChangeArrowheads="1"/>
                        </wps:cNvSpPr>
                        <wps:spPr bwMode="auto">
                          <a:xfrm>
                            <a:off x="1363980" y="3970020"/>
                            <a:ext cx="9347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7CEE7" w14:textId="77777777" w:rsidR="00F937F9" w:rsidRPr="00E32CFA" w:rsidRDefault="00F937F9" w:rsidP="00DE3979">
                              <w:pPr>
                                <w:jc w:val="center"/>
                                <w:rPr>
                                  <w:rFonts w:ascii="Arial" w:hAnsi="Arial" w:cs="Arial"/>
                                  <w:b/>
                                  <w:lang w:val="en-US"/>
                                </w:rPr>
                              </w:pPr>
                              <w:r w:rsidRPr="00E32CFA">
                                <w:rPr>
                                  <w:rFonts w:ascii="Arial" w:hAnsi="Arial" w:cs="Arial"/>
                                  <w:b/>
                                </w:rPr>
                                <w:t xml:space="preserve">Кв. </w:t>
                              </w:r>
                              <w:r>
                                <w:rPr>
                                  <w:rFonts w:ascii="Arial" w:hAnsi="Arial" w:cs="Arial"/>
                                  <w:b/>
                                  <w:lang w:val="en-US"/>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E043E3" id="Группа 40" o:spid="_x0000_s1026" style="position:absolute;left:0;text-align:left;margin-left:-.4pt;margin-top:12.45pt;width:478.65pt;height:646.5pt;z-index:-251657216;mso-position-horizontal-relative:margin;mso-width-relative:margin;mso-height-relative:margin" coordsize="60788,88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&#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7" o:spid="_x0000_s1027" type="#_x0000_t75" style="position:absolute;width:60788;height:88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rjLEAAAA2wAAAA8AAABkcnMvZG93bnJldi54bWxEj0FrAjEUhO8F/0N4gpdSs1qqsjWKiELB&#10;U60Hj283r7tLk5clibr6640g9DjMzDfMfNlZI87kQ+NYwWiYgSAunW64UnD42b7NQISIrNE4JgVX&#10;CrBc9F7mmGt34W8672MlEoRDjgrqGNtcylDWZDEMXUucvF/nLcYkfSW1x0uCWyPHWTaRFhtOCzW2&#10;tK6p/NufrIJjsfHTnT/etlU3+zBjU7wWwSs16HerTxCRuvgffra/tIL3KTy+pB8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trjLEAAAA2wAAAA8AAAAAAAAAAAAAAAAA&#10;nwIAAGRycy9kb3ducmV2LnhtbFBLBQYAAAAABAAEAPcAAACQAwAAAAA=&#10;">
                  <v:imagedata r:id="rId13" o:title=""/>
                  <v:path arrowok="t"/>
                </v:shape>
                <v:shapetype id="_x0000_t32" coordsize="21600,21600" o:spt="32" o:oned="t" path="m,l21600,21600e" filled="f">
                  <v:path arrowok="t" fillok="f" o:connecttype="none"/>
                  <o:lock v:ext="edit" shapetype="t"/>
                </v:shapetype>
                <v:shape id="AutoShape 44" o:spid="_x0000_s1028" type="#_x0000_t32" style="position:absolute;left:23088;top:17678;width:7392;height:21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type id="_x0000_t202" coordsize="21600,21600" o:spt="202" path="m,l,21600r21600,l21600,xe">
                  <v:stroke joinstyle="miter"/>
                  <v:path gradientshapeok="t" o:connecttype="rect"/>
                </v:shapetype>
                <v:shape id="Text Box 45" o:spid="_x0000_s1029" type="#_x0000_t202" style="position:absolute;left:13639;top:39700;width:934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5727CEE7" w14:textId="77777777" w:rsidR="00F937F9" w:rsidRPr="00E32CFA" w:rsidRDefault="00F937F9" w:rsidP="00DE3979">
                        <w:pPr>
                          <w:jc w:val="center"/>
                          <w:rPr>
                            <w:rFonts w:ascii="Arial" w:hAnsi="Arial" w:cs="Arial"/>
                            <w:b/>
                            <w:lang w:val="en-US"/>
                          </w:rPr>
                        </w:pPr>
                        <w:r w:rsidRPr="00E32CFA">
                          <w:rPr>
                            <w:rFonts w:ascii="Arial" w:hAnsi="Arial" w:cs="Arial"/>
                            <w:b/>
                          </w:rPr>
                          <w:t xml:space="preserve">Кв. </w:t>
                        </w:r>
                        <w:r>
                          <w:rPr>
                            <w:rFonts w:ascii="Arial" w:hAnsi="Arial" w:cs="Arial"/>
                            <w:b/>
                            <w:lang w:val="en-US"/>
                          </w:rPr>
                          <w:t>###</w:t>
                        </w:r>
                      </w:p>
                    </w:txbxContent>
                  </v:textbox>
                </v:shape>
                <w10:wrap anchorx="margin"/>
              </v:group>
            </w:pict>
          </mc:Fallback>
        </mc:AlternateContent>
      </w:r>
      <w:r w:rsidR="001067DC" w:rsidRPr="00A13DC2">
        <w:rPr>
          <w:rFonts w:ascii="Times New Roman" w:eastAsia="Times New Roman" w:hAnsi="Times New Roman" w:cs="Times New Roman"/>
          <w:sz w:val="24"/>
          <w:szCs w:val="24"/>
          <w:lang w:eastAsia="ru-RU"/>
        </w:rPr>
        <w:t>4.1. Границы объекта долевого строительства, указанные в настоящем Приложении №1 к Договору выделены на общем фоне нижеуказанного поэтажного плана.</w:t>
      </w:r>
    </w:p>
    <w:p w14:paraId="3BDF295D" w14:textId="77777777" w:rsidR="00C8672A" w:rsidRPr="00A13DC2" w:rsidRDefault="00C8672A" w:rsidP="00C17155">
      <w:pPr>
        <w:widowControl w:val="0"/>
        <w:spacing w:afterLines="25" w:after="60" w:line="240" w:lineRule="auto"/>
        <w:contextualSpacing/>
        <w:jc w:val="center"/>
        <w:rPr>
          <w:rFonts w:ascii="Times New Roman" w:eastAsia="Times New Roman" w:hAnsi="Times New Roman" w:cs="Times New Roman"/>
          <w:b/>
          <w:sz w:val="24"/>
          <w:szCs w:val="24"/>
        </w:rPr>
      </w:pPr>
      <w:r w:rsidRPr="00A13DC2">
        <w:rPr>
          <w:rFonts w:ascii="Times New Roman" w:eastAsia="Times New Roman" w:hAnsi="Times New Roman" w:cs="Times New Roman"/>
          <w:b/>
          <w:sz w:val="24"/>
          <w:szCs w:val="24"/>
        </w:rPr>
        <w:tab/>
      </w:r>
    </w:p>
    <w:p w14:paraId="5E48B75E" w14:textId="6945F544" w:rsidR="00C8672A" w:rsidRPr="00C17155" w:rsidRDefault="00C8672A" w:rsidP="00C17155">
      <w:pPr>
        <w:widowControl w:val="0"/>
        <w:spacing w:afterLines="25" w:after="60" w:line="240" w:lineRule="auto"/>
        <w:contextualSpacing/>
        <w:jc w:val="center"/>
        <w:rPr>
          <w:rFonts w:ascii="Times New Roman" w:eastAsia="Times New Roman" w:hAnsi="Times New Roman" w:cs="Times New Roman"/>
          <w:b/>
          <w:sz w:val="24"/>
          <w:szCs w:val="24"/>
          <w:lang w:eastAsia="ru-RU"/>
        </w:rPr>
      </w:pPr>
      <w:r w:rsidRPr="00C17155">
        <w:rPr>
          <w:rFonts w:ascii="Times New Roman" w:eastAsia="Times New Roman" w:hAnsi="Times New Roman" w:cs="Times New Roman"/>
          <w:b/>
          <w:sz w:val="24"/>
          <w:szCs w:val="24"/>
          <w:lang w:eastAsia="ru-RU"/>
        </w:rPr>
        <w:t>Этаж____</w:t>
      </w:r>
    </w:p>
    <w:p w14:paraId="0ED93956" w14:textId="0458C79F" w:rsidR="001067DC" w:rsidRPr="00A13DC2" w:rsidRDefault="001067DC" w:rsidP="00C17155">
      <w:pPr>
        <w:widowControl w:val="0"/>
        <w:spacing w:afterLines="25" w:after="60" w:line="240" w:lineRule="auto"/>
        <w:contextualSpacing/>
        <w:jc w:val="center"/>
        <w:rPr>
          <w:rFonts w:ascii="Times New Roman" w:eastAsia="Times New Roman" w:hAnsi="Times New Roman" w:cs="Times New Roman"/>
          <w:b/>
          <w:sz w:val="24"/>
          <w:szCs w:val="24"/>
        </w:rPr>
      </w:pPr>
    </w:p>
    <w:p w14:paraId="4FCA92F6" w14:textId="2974CA59"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00839027" w14:textId="523DD726"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2973A260" w14:textId="54290C73"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45CF6DDF" w14:textId="41B6D289"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1DB7B966" w14:textId="2C50398D"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1CBC923E" w14:textId="09431AF6"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6E6DF8F3" w14:textId="0BF47B37"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3D27A70D" w14:textId="35406ECC"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03E7501F" w14:textId="5BF957BA"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07A769B1" w14:textId="3C8E6D17"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3EFBD144" w14:textId="5D97E33C"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26F56438" w14:textId="2F126FA4"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7151C25D" w14:textId="689A572E"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040F610C" w14:textId="5D0ABAF6"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7FB352A5" w14:textId="1D7677A2"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64D846B5" w14:textId="581D8B2F"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00716677" w14:textId="19749549"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288FD1E3" w14:textId="3073B191"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616FDD6E" w14:textId="1B8EADAD"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4BA9866F" w14:textId="41974031"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628678E8" w14:textId="5BD945B4"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3953FA09" w14:textId="65ABF778"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1141AC62" w14:textId="1F7EF3C3"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645A303E" w14:textId="72F9A166"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6DB1AEF4" w14:textId="5491ABDE"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737B4CC5" w14:textId="5C3D1BB3"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2F5C7EDD" w14:textId="0A7BC027"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48873FCE" w14:textId="07A79F0D"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448D67B3" w14:textId="7FD01DC8" w:rsidR="001067DC"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27574B09"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5AE64ED1"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506A9642"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24133A8B"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10B9B4CD"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3F59C8D5"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727A5B3B" w14:textId="77777777" w:rsidR="00C17155"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5B0AEE0D" w14:textId="77777777" w:rsidR="00C17155" w:rsidRPr="00A13DC2" w:rsidRDefault="00C17155"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19132075" w14:textId="0DD0E8DF"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p w14:paraId="53430991" w14:textId="4DD2E115"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tbl>
      <w:tblPr>
        <w:tblW w:w="12785" w:type="dxa"/>
        <w:tblInd w:w="-176" w:type="dxa"/>
        <w:tblLayout w:type="fixed"/>
        <w:tblLook w:val="04A0" w:firstRow="1" w:lastRow="0" w:firstColumn="1" w:lastColumn="0" w:noHBand="0" w:noVBand="1"/>
      </w:tblPr>
      <w:tblGrid>
        <w:gridCol w:w="5861"/>
        <w:gridCol w:w="6924"/>
      </w:tblGrid>
      <w:tr w:rsidR="00DE3979" w:rsidRPr="00A13DC2" w14:paraId="0F9610A9" w14:textId="77777777" w:rsidTr="00465F73">
        <w:trPr>
          <w:trHeight w:val="602"/>
        </w:trPr>
        <w:tc>
          <w:tcPr>
            <w:tcW w:w="5780" w:type="dxa"/>
          </w:tcPr>
          <w:p w14:paraId="2BA7912A" w14:textId="77777777" w:rsidR="00DE3979" w:rsidRPr="00A13DC2" w:rsidRDefault="00DE3979" w:rsidP="00C17155">
            <w:pPr>
              <w:tabs>
                <w:tab w:val="left" w:pos="2303"/>
                <w:tab w:val="left" w:pos="4288"/>
                <w:tab w:val="left" w:pos="9072"/>
              </w:tabs>
              <w:spacing w:afterLines="25" w:after="60" w:line="240" w:lineRule="auto"/>
              <w:contextualSpacing/>
              <w:mirrorIndents/>
              <w:jc w:val="both"/>
              <w:rPr>
                <w:rFonts w:ascii="Times New Roman" w:hAnsi="Times New Roman" w:cs="Times New Roman"/>
                <w:b/>
                <w:sz w:val="24"/>
                <w:szCs w:val="24"/>
              </w:rPr>
            </w:pPr>
            <w:r w:rsidRPr="00A13DC2">
              <w:rPr>
                <w:rFonts w:ascii="Times New Roman" w:hAnsi="Times New Roman" w:cs="Times New Roman"/>
                <w:b/>
                <w:sz w:val="24"/>
                <w:szCs w:val="24"/>
              </w:rPr>
              <w:t xml:space="preserve">Застройщик: </w:t>
            </w:r>
          </w:p>
          <w:p w14:paraId="5678D219" w14:textId="77777777" w:rsidR="00DE3979" w:rsidRPr="00A13DC2" w:rsidRDefault="00DE3979" w:rsidP="00C17155">
            <w:pPr>
              <w:tabs>
                <w:tab w:val="left" w:pos="2303"/>
                <w:tab w:val="left" w:pos="4288"/>
                <w:tab w:val="left" w:pos="9072"/>
              </w:tabs>
              <w:spacing w:afterLines="25" w:after="60" w:line="240" w:lineRule="auto"/>
              <w:contextualSpacing/>
              <w:mirrorIndents/>
              <w:jc w:val="both"/>
              <w:rPr>
                <w:rFonts w:ascii="Times New Roman" w:hAnsi="Times New Roman" w:cs="Times New Roman"/>
                <w:b/>
                <w:sz w:val="24"/>
                <w:szCs w:val="24"/>
              </w:rPr>
            </w:pPr>
            <w:r w:rsidRPr="00A13DC2">
              <w:rPr>
                <w:rFonts w:ascii="Times New Roman" w:hAnsi="Times New Roman" w:cs="Times New Roman"/>
                <w:b/>
                <w:sz w:val="24"/>
                <w:szCs w:val="24"/>
              </w:rPr>
              <w:t>АО «СЗ «ПСК НПО Машиностроения»</w:t>
            </w:r>
          </w:p>
          <w:p w14:paraId="7420DAC0" w14:textId="77777777" w:rsidR="00DE3979" w:rsidRPr="00A13DC2" w:rsidRDefault="00DE3979" w:rsidP="00C17155">
            <w:pPr>
              <w:tabs>
                <w:tab w:val="left" w:pos="2303"/>
                <w:tab w:val="left" w:pos="4288"/>
                <w:tab w:val="left" w:pos="9072"/>
              </w:tabs>
              <w:spacing w:afterLines="25" w:after="60" w:line="240" w:lineRule="auto"/>
              <w:contextualSpacing/>
              <w:mirrorIndents/>
              <w:jc w:val="both"/>
              <w:rPr>
                <w:rFonts w:ascii="Times New Roman" w:hAnsi="Times New Roman" w:cs="Times New Roman"/>
                <w:b/>
                <w:sz w:val="24"/>
                <w:szCs w:val="24"/>
              </w:rPr>
            </w:pPr>
          </w:p>
          <w:p w14:paraId="2B74F781" w14:textId="77777777" w:rsidR="00DE3979" w:rsidRPr="00A13DC2" w:rsidRDefault="00DE3979" w:rsidP="00C17155">
            <w:pPr>
              <w:tabs>
                <w:tab w:val="left" w:pos="2303"/>
                <w:tab w:val="left" w:pos="4288"/>
                <w:tab w:val="left" w:pos="9072"/>
              </w:tabs>
              <w:spacing w:afterLines="25" w:after="60" w:line="240" w:lineRule="auto"/>
              <w:contextualSpacing/>
              <w:mirrorIndents/>
              <w:jc w:val="both"/>
              <w:rPr>
                <w:rFonts w:ascii="Times New Roman" w:hAnsi="Times New Roman" w:cs="Times New Roman"/>
                <w:b/>
                <w:sz w:val="24"/>
                <w:szCs w:val="24"/>
              </w:rPr>
            </w:pPr>
            <w:r w:rsidRPr="00A13DC2">
              <w:rPr>
                <w:rFonts w:ascii="Times New Roman" w:hAnsi="Times New Roman" w:cs="Times New Roman"/>
                <w:b/>
                <w:sz w:val="24"/>
                <w:szCs w:val="24"/>
              </w:rPr>
              <w:t>Директор</w:t>
            </w:r>
          </w:p>
          <w:p w14:paraId="4147DE2A" w14:textId="77777777" w:rsidR="00DE3979" w:rsidRPr="00A13DC2" w:rsidRDefault="00DE3979" w:rsidP="00C17155">
            <w:pPr>
              <w:tabs>
                <w:tab w:val="left" w:pos="2303"/>
                <w:tab w:val="left" w:pos="4288"/>
                <w:tab w:val="left" w:pos="9072"/>
              </w:tabs>
              <w:spacing w:afterLines="25" w:after="60" w:line="240" w:lineRule="auto"/>
              <w:contextualSpacing/>
              <w:mirrorIndents/>
              <w:jc w:val="both"/>
              <w:rPr>
                <w:rFonts w:ascii="Times New Roman" w:hAnsi="Times New Roman" w:cs="Times New Roman"/>
                <w:b/>
                <w:sz w:val="24"/>
                <w:szCs w:val="24"/>
              </w:rPr>
            </w:pPr>
            <w:r w:rsidRPr="00A13DC2">
              <w:rPr>
                <w:rFonts w:ascii="Times New Roman" w:hAnsi="Times New Roman" w:cs="Times New Roman"/>
                <w:b/>
                <w:sz w:val="24"/>
                <w:szCs w:val="24"/>
              </w:rPr>
              <w:t>________________/К.Б. Байгушев/</w:t>
            </w:r>
          </w:p>
          <w:p w14:paraId="7D22C3FA" w14:textId="77777777" w:rsidR="00DE3979" w:rsidRPr="00A13DC2" w:rsidRDefault="00DE3979" w:rsidP="00C17155">
            <w:pPr>
              <w:tabs>
                <w:tab w:val="left" w:pos="2303"/>
                <w:tab w:val="left" w:pos="4288"/>
                <w:tab w:val="left" w:pos="9072"/>
              </w:tabs>
              <w:spacing w:afterLines="25" w:after="60" w:line="240" w:lineRule="auto"/>
              <w:contextualSpacing/>
              <w:mirrorIndents/>
              <w:jc w:val="both"/>
              <w:rPr>
                <w:rFonts w:ascii="Times New Roman" w:hAnsi="Times New Roman" w:cs="Times New Roman"/>
                <w:b/>
                <w:sz w:val="24"/>
                <w:szCs w:val="24"/>
              </w:rPr>
            </w:pPr>
            <w:r w:rsidRPr="00A13DC2">
              <w:rPr>
                <w:rFonts w:ascii="Times New Roman" w:hAnsi="Times New Roman" w:cs="Times New Roman"/>
                <w:b/>
                <w:sz w:val="24"/>
                <w:szCs w:val="24"/>
              </w:rPr>
              <w:t>М.П.</w:t>
            </w:r>
          </w:p>
        </w:tc>
        <w:tc>
          <w:tcPr>
            <w:tcW w:w="6829" w:type="dxa"/>
          </w:tcPr>
          <w:p w14:paraId="39C53C0A" w14:textId="77777777" w:rsidR="00DE3979" w:rsidRPr="00A13DC2" w:rsidRDefault="00DE3979" w:rsidP="00C17155">
            <w:pPr>
              <w:keepNext/>
              <w:keepLines/>
              <w:spacing w:afterLines="25" w:after="60" w:line="240" w:lineRule="auto"/>
              <w:contextualSpacing/>
              <w:mirrorIndents/>
              <w:jc w:val="both"/>
              <w:rPr>
                <w:rFonts w:ascii="Times New Roman" w:hAnsi="Times New Roman" w:cs="Times New Roman"/>
                <w:b/>
                <w:bCs/>
                <w:snapToGrid w:val="0"/>
                <w:sz w:val="24"/>
                <w:szCs w:val="24"/>
              </w:rPr>
            </w:pPr>
            <w:r w:rsidRPr="00A13DC2">
              <w:rPr>
                <w:rFonts w:ascii="Times New Roman" w:hAnsi="Times New Roman" w:cs="Times New Roman"/>
                <w:b/>
                <w:bCs/>
                <w:snapToGrid w:val="0"/>
                <w:sz w:val="24"/>
                <w:szCs w:val="24"/>
              </w:rPr>
              <w:t xml:space="preserve">Участник долевого строительства: </w:t>
            </w:r>
          </w:p>
          <w:p w14:paraId="5E9D2CF7" w14:textId="77777777" w:rsidR="00DE3979" w:rsidRPr="00A13DC2" w:rsidRDefault="00DE3979" w:rsidP="00C17155">
            <w:pPr>
              <w:keepNext/>
              <w:keepLines/>
              <w:spacing w:afterLines="25" w:after="60" w:line="240" w:lineRule="auto"/>
              <w:contextualSpacing/>
              <w:mirrorIndents/>
              <w:jc w:val="both"/>
              <w:rPr>
                <w:rFonts w:ascii="Times New Roman" w:hAnsi="Times New Roman" w:cs="Times New Roman"/>
                <w:b/>
                <w:bCs/>
                <w:snapToGrid w:val="0"/>
                <w:sz w:val="24"/>
                <w:szCs w:val="24"/>
              </w:rPr>
            </w:pPr>
            <w:r w:rsidRPr="00A13DC2">
              <w:rPr>
                <w:rFonts w:ascii="Times New Roman" w:hAnsi="Times New Roman" w:cs="Times New Roman"/>
                <w:b/>
                <w:bCs/>
                <w:snapToGrid w:val="0"/>
                <w:sz w:val="24"/>
                <w:szCs w:val="24"/>
              </w:rPr>
              <w:t xml:space="preserve">ФИО ________________ </w:t>
            </w:r>
          </w:p>
          <w:p w14:paraId="4ED2D7B2" w14:textId="77777777" w:rsidR="00DE3979" w:rsidRPr="00A13DC2" w:rsidRDefault="00DE3979" w:rsidP="00C17155">
            <w:pPr>
              <w:keepNext/>
              <w:keepLines/>
              <w:spacing w:afterLines="25" w:after="60" w:line="240" w:lineRule="auto"/>
              <w:contextualSpacing/>
              <w:mirrorIndents/>
              <w:jc w:val="both"/>
              <w:rPr>
                <w:rFonts w:ascii="Times New Roman" w:hAnsi="Times New Roman" w:cs="Times New Roman"/>
                <w:b/>
                <w:bCs/>
                <w:snapToGrid w:val="0"/>
                <w:sz w:val="24"/>
                <w:szCs w:val="24"/>
              </w:rPr>
            </w:pPr>
          </w:p>
          <w:p w14:paraId="09A9AAF3" w14:textId="77777777" w:rsidR="00DE3979" w:rsidRPr="00A13DC2" w:rsidRDefault="00DE3979" w:rsidP="00C17155">
            <w:pPr>
              <w:keepNext/>
              <w:keepLines/>
              <w:spacing w:afterLines="25" w:after="60" w:line="240" w:lineRule="auto"/>
              <w:contextualSpacing/>
              <w:mirrorIndents/>
              <w:jc w:val="both"/>
              <w:rPr>
                <w:rFonts w:ascii="Times New Roman" w:hAnsi="Times New Roman" w:cs="Times New Roman"/>
                <w:b/>
                <w:bCs/>
                <w:snapToGrid w:val="0"/>
                <w:sz w:val="24"/>
                <w:szCs w:val="24"/>
              </w:rPr>
            </w:pPr>
          </w:p>
          <w:p w14:paraId="4D0FD33D" w14:textId="77777777" w:rsidR="00DE3979" w:rsidRPr="00A13DC2" w:rsidRDefault="00DE3979" w:rsidP="00C17155">
            <w:pPr>
              <w:keepNext/>
              <w:keepLines/>
              <w:spacing w:afterLines="25" w:after="60" w:line="240" w:lineRule="auto"/>
              <w:contextualSpacing/>
              <w:mirrorIndents/>
              <w:jc w:val="both"/>
              <w:rPr>
                <w:rFonts w:ascii="Times New Roman" w:hAnsi="Times New Roman" w:cs="Times New Roman"/>
                <w:b/>
                <w:bCs/>
                <w:snapToGrid w:val="0"/>
                <w:sz w:val="24"/>
                <w:szCs w:val="24"/>
              </w:rPr>
            </w:pPr>
            <w:r w:rsidRPr="00A13DC2">
              <w:rPr>
                <w:rFonts w:ascii="Times New Roman" w:hAnsi="Times New Roman" w:cs="Times New Roman"/>
                <w:b/>
                <w:bCs/>
                <w:snapToGrid w:val="0"/>
                <w:sz w:val="24"/>
                <w:szCs w:val="24"/>
              </w:rPr>
              <w:t xml:space="preserve">______________/_________________/ </w:t>
            </w:r>
          </w:p>
          <w:p w14:paraId="558CA4AB" w14:textId="77777777" w:rsidR="00DE3979" w:rsidRPr="00A13DC2" w:rsidRDefault="00DE3979" w:rsidP="00C17155">
            <w:pPr>
              <w:keepNext/>
              <w:keepLines/>
              <w:spacing w:afterLines="25" w:after="60" w:line="240" w:lineRule="auto"/>
              <w:contextualSpacing/>
              <w:mirrorIndents/>
              <w:jc w:val="both"/>
              <w:rPr>
                <w:rFonts w:ascii="Times New Roman" w:hAnsi="Times New Roman" w:cs="Times New Roman"/>
                <w:b/>
                <w:bCs/>
                <w:snapToGrid w:val="0"/>
                <w:sz w:val="24"/>
                <w:szCs w:val="24"/>
              </w:rPr>
            </w:pPr>
          </w:p>
        </w:tc>
      </w:tr>
    </w:tbl>
    <w:p w14:paraId="2D5F89A1" w14:textId="452FBFA1" w:rsidR="001067DC" w:rsidRPr="00A13DC2" w:rsidRDefault="001067DC" w:rsidP="00C17155">
      <w:pPr>
        <w:widowControl w:val="0"/>
        <w:spacing w:afterLines="25" w:after="60" w:line="240" w:lineRule="auto"/>
        <w:contextualSpacing/>
        <w:jc w:val="both"/>
        <w:rPr>
          <w:rFonts w:ascii="Times New Roman" w:eastAsia="Times New Roman" w:hAnsi="Times New Roman" w:cs="Times New Roman"/>
          <w:b/>
          <w:sz w:val="24"/>
          <w:szCs w:val="24"/>
        </w:rPr>
      </w:pPr>
    </w:p>
    <w:sectPr w:rsidR="001067DC" w:rsidRPr="00A13DC2" w:rsidSect="00BB7C27">
      <w:footerReference w:type="default" r:id="rId14"/>
      <w:pgSz w:w="11906" w:h="16838"/>
      <w:pgMar w:top="624" w:right="680" w:bottom="62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ryzhakova Irina Viktorovna" w:date="2022-05-06T15:12:00Z" w:initials="DIV">
    <w:p w14:paraId="436F68C0" w14:textId="77777777" w:rsidR="00F937F9" w:rsidRPr="00B51691" w:rsidRDefault="00F937F9" w:rsidP="00C84D1F">
      <w:pPr>
        <w:pStyle w:val="af0"/>
        <w:rPr>
          <w:rFonts w:ascii="Times New Roman" w:hAnsi="Times New Roman" w:cs="Times New Roman"/>
        </w:rPr>
      </w:pPr>
      <w:r>
        <w:rPr>
          <w:rStyle w:val="af"/>
        </w:rPr>
        <w:annotationRef/>
      </w:r>
      <w:r w:rsidRPr="00B51691">
        <w:rPr>
          <w:rFonts w:ascii="Times New Roman" w:hAnsi="Times New Roman" w:cs="Times New Roman"/>
        </w:rPr>
        <w:t>Условие включается в договор в случае оплаты части Цены договора за счет собственных денежных средств Участника.</w:t>
      </w:r>
    </w:p>
    <w:p w14:paraId="7E476595" w14:textId="14110569" w:rsidR="00F937F9" w:rsidRDefault="00F937F9">
      <w:pPr>
        <w:pStyle w:val="af0"/>
      </w:pPr>
    </w:p>
  </w:comment>
  <w:comment w:id="3" w:author="Dryzhakova Irina Viktorovna" w:date="2022-05-06T15:13:00Z" w:initials="DIV">
    <w:p w14:paraId="1C73B8BB" w14:textId="77777777" w:rsidR="00F937F9" w:rsidRPr="00146F4C" w:rsidRDefault="00F937F9" w:rsidP="00C84D1F">
      <w:pPr>
        <w:pStyle w:val="af0"/>
        <w:rPr>
          <w:rFonts w:ascii="Times New Roman" w:hAnsi="Times New Roman" w:cs="Times New Roman"/>
        </w:rPr>
      </w:pPr>
      <w:r>
        <w:rPr>
          <w:rStyle w:val="af"/>
        </w:rPr>
        <w:annotationRef/>
      </w:r>
      <w:r w:rsidRPr="00146F4C">
        <w:rPr>
          <w:rFonts w:ascii="Times New Roman" w:hAnsi="Times New Roman" w:cs="Times New Roman"/>
        </w:rPr>
        <w:t>Данная схема расчетов не применяется при ПВ-0%</w:t>
      </w:r>
    </w:p>
    <w:p w14:paraId="5D8A01FB" w14:textId="127AD706" w:rsidR="00F937F9" w:rsidRDefault="00F937F9">
      <w:pPr>
        <w:pStyle w:val="af0"/>
      </w:pPr>
    </w:p>
  </w:comment>
  <w:comment w:id="8" w:author="Dryzhakova Irina Viktorovna" w:date="2022-05-06T15:19:00Z" w:initials="DIV">
    <w:p w14:paraId="5056EB6E" w14:textId="77777777" w:rsidR="00F937F9" w:rsidRPr="00B51691" w:rsidRDefault="00F937F9" w:rsidP="00E845B9">
      <w:pPr>
        <w:pStyle w:val="af0"/>
        <w:rPr>
          <w:rFonts w:ascii="Times New Roman" w:hAnsi="Times New Roman" w:cs="Times New Roman"/>
        </w:rPr>
      </w:pPr>
      <w:r>
        <w:rPr>
          <w:rStyle w:val="af"/>
        </w:rPr>
        <w:annotationRef/>
      </w:r>
      <w:r w:rsidRPr="00B51691">
        <w:rPr>
          <w:rFonts w:ascii="Times New Roman" w:hAnsi="Times New Roman" w:cs="Times New Roman"/>
        </w:rPr>
        <w:t>Условие включается в договор в случае оплаты части Цены договора за счет собственных денежных средств Участника.</w:t>
      </w:r>
    </w:p>
    <w:p w14:paraId="7C374686" w14:textId="6F998F78" w:rsidR="00F937F9" w:rsidRDefault="00F937F9">
      <w:pPr>
        <w:pStyle w:val="af0"/>
      </w:pPr>
    </w:p>
  </w:comment>
  <w:comment w:id="11" w:author="Dryzhakova Irina Viktorovna" w:date="2022-05-06T15:20:00Z" w:initials="DIV">
    <w:p w14:paraId="4EDE02AF" w14:textId="77777777" w:rsidR="00F937F9" w:rsidRPr="00B51691" w:rsidRDefault="00F937F9" w:rsidP="00E845B9">
      <w:pPr>
        <w:pStyle w:val="af0"/>
        <w:rPr>
          <w:rFonts w:ascii="Times New Roman" w:hAnsi="Times New Roman" w:cs="Times New Roman"/>
        </w:rPr>
      </w:pPr>
      <w:r>
        <w:rPr>
          <w:rStyle w:val="af"/>
        </w:rPr>
        <w:annotationRef/>
      </w:r>
      <w:r w:rsidRPr="00B51691">
        <w:rPr>
          <w:rFonts w:ascii="Times New Roman" w:hAnsi="Times New Roman" w:cs="Times New Roman"/>
        </w:rPr>
        <w:t>Условие включается в договор в случае оплаты части Цены договора за счет собственных денежных средств Участника.</w:t>
      </w:r>
    </w:p>
    <w:p w14:paraId="3A42A2A7" w14:textId="2966C453" w:rsidR="00F937F9" w:rsidRDefault="00F937F9">
      <w:pPr>
        <w:pStyle w:val="af0"/>
      </w:pPr>
    </w:p>
  </w:comment>
  <w:comment w:id="12" w:author="Dryzhakova Irina Viktorovna" w:date="2022-05-06T15:37:00Z" w:initials="DIV">
    <w:p w14:paraId="2C56988B" w14:textId="77777777" w:rsidR="00F937F9" w:rsidRPr="007C27F1" w:rsidRDefault="00F937F9" w:rsidP="007C27F1">
      <w:pPr>
        <w:pStyle w:val="af0"/>
        <w:rPr>
          <w:rFonts w:ascii="Times New Roman" w:hAnsi="Times New Roman" w:cs="Times New Roman"/>
        </w:rPr>
      </w:pPr>
      <w:r>
        <w:rPr>
          <w:rStyle w:val="af"/>
        </w:rPr>
        <w:annotationRef/>
      </w:r>
      <w:r w:rsidRPr="007C27F1">
        <w:rPr>
          <w:rFonts w:ascii="Times New Roman" w:hAnsi="Times New Roman" w:cs="Times New Roman"/>
        </w:rPr>
        <w:t>Предоставляется с адресов электронной почты, содержащих доменное имя сайта в информационно - телекоммуникационной сети «Интернет» юридического лица / группы компаний или жилого комплекса, в котором расположено Имущество.</w:t>
      </w:r>
    </w:p>
    <w:p w14:paraId="2294093B" w14:textId="2432F3E0" w:rsidR="00F937F9" w:rsidRDefault="00F937F9">
      <w:pPr>
        <w:pStyle w:val="af0"/>
      </w:pPr>
    </w:p>
  </w:comment>
  <w:comment w:id="13" w:author="Dryzhakova Irina Viktorovna" w:date="2022-05-06T15:39:00Z" w:initials="DIV">
    <w:p w14:paraId="38A6A8BA" w14:textId="77777777" w:rsidR="00F937F9" w:rsidRPr="00B51691" w:rsidRDefault="00F937F9" w:rsidP="00E7652B">
      <w:pPr>
        <w:pStyle w:val="af0"/>
        <w:rPr>
          <w:rFonts w:ascii="Times New Roman" w:hAnsi="Times New Roman" w:cs="Times New Roman"/>
        </w:rPr>
      </w:pPr>
      <w:r>
        <w:rPr>
          <w:rStyle w:val="af"/>
        </w:rPr>
        <w:annotationRef/>
      </w:r>
      <w:r w:rsidRPr="00B51691">
        <w:rPr>
          <w:rFonts w:ascii="Times New Roman" w:hAnsi="Times New Roman" w:cs="Times New Roman"/>
        </w:rPr>
        <w:t>Условие включается в договор в случае оплаты части Цены договора за счет собственных денежных средств Участника.</w:t>
      </w:r>
    </w:p>
    <w:p w14:paraId="23B72C2B" w14:textId="4526327B" w:rsidR="00F937F9" w:rsidRDefault="00F937F9">
      <w:pPr>
        <w:pStyle w:val="af0"/>
      </w:pPr>
    </w:p>
  </w:comment>
  <w:comment w:id="15" w:author="Dryzhakova Irina Viktorovna" w:date="2022-05-06T15:43:00Z" w:initials="DIV">
    <w:p w14:paraId="3A0D8902" w14:textId="77777777" w:rsidR="00F937F9" w:rsidRPr="007C27F1" w:rsidRDefault="00F937F9" w:rsidP="00E7652B">
      <w:pPr>
        <w:pStyle w:val="af0"/>
        <w:rPr>
          <w:rFonts w:ascii="Times New Roman" w:hAnsi="Times New Roman" w:cs="Times New Roman"/>
        </w:rPr>
      </w:pPr>
      <w:r>
        <w:rPr>
          <w:rStyle w:val="af"/>
        </w:rPr>
        <w:annotationRef/>
      </w:r>
      <w:r w:rsidRPr="007C27F1">
        <w:rPr>
          <w:rFonts w:ascii="Times New Roman" w:hAnsi="Times New Roman" w:cs="Times New Roman"/>
        </w:rPr>
        <w:t>Предоставляется с адресов электронной почты, содержащих доменное имя сайта в информационно - телекоммуникационной сети «Интернет» юридического лица / группы компаний или жилого комплекса, в котором расположено Имущество.</w:t>
      </w:r>
    </w:p>
    <w:p w14:paraId="55C96B62" w14:textId="2B296C1D" w:rsidR="00F937F9" w:rsidRDefault="00F937F9">
      <w:pPr>
        <w:pStyle w:val="af0"/>
      </w:pPr>
    </w:p>
  </w:comment>
  <w:comment w:id="16" w:author="Dryzhakova Irina Viktorovna" w:date="2022-05-06T15:45:00Z" w:initials="DIV">
    <w:p w14:paraId="52492314" w14:textId="77777777" w:rsidR="00F937F9" w:rsidRPr="00B51691" w:rsidRDefault="00F937F9" w:rsidP="00E7652B">
      <w:pPr>
        <w:pStyle w:val="af0"/>
        <w:rPr>
          <w:rFonts w:ascii="Times New Roman" w:hAnsi="Times New Roman" w:cs="Times New Roman"/>
        </w:rPr>
      </w:pPr>
      <w:r>
        <w:rPr>
          <w:rStyle w:val="af"/>
        </w:rPr>
        <w:annotationRef/>
      </w:r>
      <w:r w:rsidRPr="00B51691">
        <w:rPr>
          <w:rFonts w:ascii="Times New Roman" w:hAnsi="Times New Roman" w:cs="Times New Roman"/>
        </w:rPr>
        <w:t>Условие включается в договор в случае оплаты части Цены договора за счет собственных денежных средств Участника.</w:t>
      </w:r>
    </w:p>
    <w:p w14:paraId="1A78F1E7" w14:textId="2CE4E909" w:rsidR="00F937F9" w:rsidRDefault="00F937F9">
      <w:pPr>
        <w:pStyle w:val="af0"/>
      </w:pPr>
    </w:p>
  </w:comment>
  <w:comment w:id="17" w:author="Dryzhakova Irina Viktorovna" w:date="2022-05-06T15:50:00Z" w:initials="DIV">
    <w:p w14:paraId="2EC80A63" w14:textId="03DD6411" w:rsidR="00F937F9" w:rsidRPr="00704151" w:rsidRDefault="00F937F9">
      <w:pPr>
        <w:pStyle w:val="af0"/>
        <w:rPr>
          <w:rFonts w:ascii="Times New Roman" w:hAnsi="Times New Roman" w:cs="Times New Roman"/>
        </w:rPr>
      </w:pPr>
      <w:r>
        <w:rPr>
          <w:rStyle w:val="af"/>
        </w:rPr>
        <w:annotationRef/>
      </w:r>
      <w:r w:rsidRPr="00704151">
        <w:rPr>
          <w:rFonts w:ascii="Times New Roman" w:hAnsi="Times New Roman" w:cs="Times New Roman"/>
        </w:rPr>
        <w:t>Указать ФИО Участника долевого строительства</w:t>
      </w:r>
    </w:p>
  </w:comment>
  <w:comment w:id="22" w:author="Dryzhakova Irina Viktorovna" w:date="2022-04-29T14:01:00Z" w:initials="DIV">
    <w:p w14:paraId="48C21CC6" w14:textId="77777777" w:rsidR="00F937F9" w:rsidRPr="00B51691" w:rsidRDefault="00F937F9" w:rsidP="00C575FB">
      <w:pPr>
        <w:pStyle w:val="af0"/>
        <w:rPr>
          <w:rFonts w:ascii="Times New Roman" w:hAnsi="Times New Roman" w:cs="Times New Roman"/>
        </w:rPr>
      </w:pPr>
      <w:r>
        <w:rPr>
          <w:rStyle w:val="af"/>
        </w:rPr>
        <w:annotationRef/>
      </w:r>
      <w:r w:rsidRPr="00B51691">
        <w:rPr>
          <w:rFonts w:ascii="Times New Roman" w:hAnsi="Times New Roman" w:cs="Times New Roman"/>
        </w:rPr>
        <w:t>Условие включается в договор в случае оплаты части Цены договора за счет собственных денежных средств Участника.</w:t>
      </w:r>
    </w:p>
    <w:p w14:paraId="59D6A40E" w14:textId="77777777" w:rsidR="00F937F9" w:rsidRDefault="00F937F9" w:rsidP="00C575FB">
      <w:pPr>
        <w:pStyle w:val="af0"/>
      </w:pPr>
    </w:p>
  </w:comment>
  <w:comment w:id="23" w:author="Dryzhakova Irina Viktorovna" w:date="2022-05-06T17:08:00Z" w:initials="DIV">
    <w:p w14:paraId="32A1E3FD" w14:textId="42495DDA" w:rsidR="00F937F9" w:rsidRPr="00037087" w:rsidRDefault="00F937F9">
      <w:pPr>
        <w:pStyle w:val="af0"/>
        <w:rPr>
          <w:rFonts w:ascii="Times New Roman" w:hAnsi="Times New Roman" w:cs="Times New Roman"/>
        </w:rPr>
      </w:pPr>
      <w:r>
        <w:rPr>
          <w:rStyle w:val="af"/>
        </w:rPr>
        <w:annotationRef/>
      </w:r>
      <w:r w:rsidRPr="00037087">
        <w:rPr>
          <w:rFonts w:ascii="Times New Roman" w:hAnsi="Times New Roman" w:cs="Times New Roman"/>
        </w:rPr>
        <w:t>Пункт включается в Договор в случае использования ипотечной программы ПВ-0%.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476595" w15:done="0"/>
  <w15:commentEx w15:paraId="5D8A01FB" w15:done="0"/>
  <w15:commentEx w15:paraId="7C374686" w15:done="0"/>
  <w15:commentEx w15:paraId="3A42A2A7" w15:done="0"/>
  <w15:commentEx w15:paraId="2294093B" w15:done="0"/>
  <w15:commentEx w15:paraId="23B72C2B" w15:done="0"/>
  <w15:commentEx w15:paraId="55C96B62" w15:done="0"/>
  <w15:commentEx w15:paraId="1A78F1E7" w15:done="0"/>
  <w15:commentEx w15:paraId="2EC80A63" w15:done="0"/>
  <w15:commentEx w15:paraId="59D6A40E" w15:done="0"/>
  <w15:commentEx w15:paraId="32A1E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EE00" w16cex:dateUtc="2022-05-06T12:12:00Z"/>
  <w16cex:commentExtensible w16cex:durableId="2628EE01" w16cex:dateUtc="2022-05-06T12:13:00Z"/>
  <w16cex:commentExtensible w16cex:durableId="2628EE02" w16cex:dateUtc="2022-05-06T12:19:00Z"/>
  <w16cex:commentExtensible w16cex:durableId="2628EE03" w16cex:dateUtc="2022-05-06T12:20:00Z"/>
  <w16cex:commentExtensible w16cex:durableId="2628EE04" w16cex:dateUtc="2022-05-06T12:37:00Z"/>
  <w16cex:commentExtensible w16cex:durableId="2628EE05" w16cex:dateUtc="2022-05-06T12:39:00Z"/>
  <w16cex:commentExtensible w16cex:durableId="2628EE06" w16cex:dateUtc="2022-05-06T12:43:00Z"/>
  <w16cex:commentExtensible w16cex:durableId="2628EE07" w16cex:dateUtc="2022-05-06T12:45:00Z"/>
  <w16cex:commentExtensible w16cex:durableId="2628EE08" w16cex:dateUtc="2022-05-06T12:50:00Z"/>
  <w16cex:commentExtensible w16cex:durableId="2628EE09" w16cex:dateUtc="2022-04-29T11:01:00Z"/>
  <w16cex:commentExtensible w16cex:durableId="2628EE0A" w16cex:dateUtc="2022-05-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76595" w16cid:durableId="2628EE00"/>
  <w16cid:commentId w16cid:paraId="5D8A01FB" w16cid:durableId="2628EE01"/>
  <w16cid:commentId w16cid:paraId="7C374686" w16cid:durableId="2628EE02"/>
  <w16cid:commentId w16cid:paraId="3A42A2A7" w16cid:durableId="2628EE03"/>
  <w16cid:commentId w16cid:paraId="2294093B" w16cid:durableId="2628EE04"/>
  <w16cid:commentId w16cid:paraId="23B72C2B" w16cid:durableId="2628EE05"/>
  <w16cid:commentId w16cid:paraId="55C96B62" w16cid:durableId="2628EE06"/>
  <w16cid:commentId w16cid:paraId="1A78F1E7" w16cid:durableId="2628EE07"/>
  <w16cid:commentId w16cid:paraId="2EC80A63" w16cid:durableId="2628EE08"/>
  <w16cid:commentId w16cid:paraId="59D6A40E" w16cid:durableId="2628EE09"/>
  <w16cid:commentId w16cid:paraId="32A1E3FD" w16cid:durableId="2628EE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E2C5B" w14:textId="77777777" w:rsidR="0047353A" w:rsidRDefault="0047353A">
      <w:pPr>
        <w:spacing w:after="0" w:line="240" w:lineRule="auto"/>
      </w:pPr>
      <w:r>
        <w:separator/>
      </w:r>
    </w:p>
  </w:endnote>
  <w:endnote w:type="continuationSeparator" w:id="0">
    <w:p w14:paraId="43933C80" w14:textId="77777777" w:rsidR="0047353A" w:rsidRDefault="0047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817764"/>
      <w:docPartObj>
        <w:docPartGallery w:val="Page Numbers (Bottom of Page)"/>
        <w:docPartUnique/>
      </w:docPartObj>
    </w:sdtPr>
    <w:sdtEndPr/>
    <w:sdtContent>
      <w:p w14:paraId="709EF182" w14:textId="5E0E6DB1" w:rsidR="00F937F9" w:rsidRDefault="00F937F9">
        <w:pPr>
          <w:pStyle w:val="ab"/>
          <w:jc w:val="right"/>
        </w:pPr>
        <w:r>
          <w:fldChar w:fldCharType="begin"/>
        </w:r>
        <w:r>
          <w:instrText>PAGE   \* MERGEFORMAT</w:instrText>
        </w:r>
        <w:r>
          <w:fldChar w:fldCharType="separate"/>
        </w:r>
        <w:r w:rsidR="00924548">
          <w:rPr>
            <w:noProof/>
          </w:rPr>
          <w:t>30</w:t>
        </w:r>
        <w:r>
          <w:fldChar w:fldCharType="end"/>
        </w:r>
      </w:p>
    </w:sdtContent>
  </w:sdt>
  <w:p w14:paraId="1CA406C8" w14:textId="77777777" w:rsidR="00F937F9" w:rsidRDefault="00F937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79191" w14:textId="77777777" w:rsidR="0047353A" w:rsidRDefault="0047353A">
      <w:pPr>
        <w:spacing w:after="0" w:line="240" w:lineRule="auto"/>
      </w:pPr>
      <w:r>
        <w:separator/>
      </w:r>
    </w:p>
  </w:footnote>
  <w:footnote w:type="continuationSeparator" w:id="0">
    <w:p w14:paraId="6A075AE4" w14:textId="77777777" w:rsidR="0047353A" w:rsidRDefault="00473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BD3"/>
    <w:multiLevelType w:val="hybridMultilevel"/>
    <w:tmpl w:val="70747CBE"/>
    <w:lvl w:ilvl="0" w:tplc="4CD4E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F3FFB"/>
    <w:multiLevelType w:val="hybridMultilevel"/>
    <w:tmpl w:val="7F705D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8D67DA2"/>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53420D"/>
    <w:multiLevelType w:val="hybridMultilevel"/>
    <w:tmpl w:val="97F6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65413"/>
    <w:multiLevelType w:val="multilevel"/>
    <w:tmpl w:val="5306A192"/>
    <w:lvl w:ilvl="0">
      <w:start w:val="8"/>
      <w:numFmt w:val="decimal"/>
      <w:lvlText w:val="%1."/>
      <w:lvlJc w:val="left"/>
      <w:pPr>
        <w:ind w:left="360" w:hanging="360"/>
      </w:pPr>
      <w:rPr>
        <w:rFonts w:cs="Times New Roman" w:hint="default"/>
        <w:sz w:val="23"/>
      </w:rPr>
    </w:lvl>
    <w:lvl w:ilvl="1">
      <w:start w:val="5"/>
      <w:numFmt w:val="decimal"/>
      <w:lvlText w:val="%1.%2."/>
      <w:lvlJc w:val="left"/>
      <w:pPr>
        <w:ind w:left="1080" w:hanging="360"/>
      </w:pPr>
      <w:rPr>
        <w:rFonts w:cs="Times New Roman" w:hint="default"/>
        <w:sz w:val="23"/>
      </w:rPr>
    </w:lvl>
    <w:lvl w:ilvl="2">
      <w:start w:val="1"/>
      <w:numFmt w:val="decimal"/>
      <w:lvlText w:val="%1.%2.%3."/>
      <w:lvlJc w:val="left"/>
      <w:pPr>
        <w:ind w:left="2160" w:hanging="720"/>
      </w:pPr>
      <w:rPr>
        <w:rFonts w:cs="Times New Roman" w:hint="default"/>
        <w:sz w:val="23"/>
      </w:rPr>
    </w:lvl>
    <w:lvl w:ilvl="3">
      <w:start w:val="1"/>
      <w:numFmt w:val="decimal"/>
      <w:lvlText w:val="%1.%2.%3.%4."/>
      <w:lvlJc w:val="left"/>
      <w:pPr>
        <w:ind w:left="2880" w:hanging="720"/>
      </w:pPr>
      <w:rPr>
        <w:rFonts w:cs="Times New Roman" w:hint="default"/>
        <w:sz w:val="23"/>
      </w:rPr>
    </w:lvl>
    <w:lvl w:ilvl="4">
      <w:start w:val="1"/>
      <w:numFmt w:val="decimal"/>
      <w:lvlText w:val="%1.%2.%3.%4.%5."/>
      <w:lvlJc w:val="left"/>
      <w:pPr>
        <w:ind w:left="3960" w:hanging="1080"/>
      </w:pPr>
      <w:rPr>
        <w:rFonts w:cs="Times New Roman" w:hint="default"/>
        <w:sz w:val="23"/>
      </w:rPr>
    </w:lvl>
    <w:lvl w:ilvl="5">
      <w:start w:val="1"/>
      <w:numFmt w:val="decimal"/>
      <w:lvlText w:val="%1.%2.%3.%4.%5.%6."/>
      <w:lvlJc w:val="left"/>
      <w:pPr>
        <w:ind w:left="4680" w:hanging="1080"/>
      </w:pPr>
      <w:rPr>
        <w:rFonts w:cs="Times New Roman" w:hint="default"/>
        <w:sz w:val="23"/>
      </w:rPr>
    </w:lvl>
    <w:lvl w:ilvl="6">
      <w:start w:val="1"/>
      <w:numFmt w:val="decimal"/>
      <w:lvlText w:val="%1.%2.%3.%4.%5.%6.%7."/>
      <w:lvlJc w:val="left"/>
      <w:pPr>
        <w:ind w:left="5760" w:hanging="1440"/>
      </w:pPr>
      <w:rPr>
        <w:rFonts w:cs="Times New Roman" w:hint="default"/>
        <w:sz w:val="23"/>
      </w:rPr>
    </w:lvl>
    <w:lvl w:ilvl="7">
      <w:start w:val="1"/>
      <w:numFmt w:val="decimal"/>
      <w:lvlText w:val="%1.%2.%3.%4.%5.%6.%7.%8."/>
      <w:lvlJc w:val="left"/>
      <w:pPr>
        <w:ind w:left="6480" w:hanging="1440"/>
      </w:pPr>
      <w:rPr>
        <w:rFonts w:cs="Times New Roman" w:hint="default"/>
        <w:sz w:val="23"/>
      </w:rPr>
    </w:lvl>
    <w:lvl w:ilvl="8">
      <w:start w:val="1"/>
      <w:numFmt w:val="decimal"/>
      <w:lvlText w:val="%1.%2.%3.%4.%5.%6.%7.%8.%9."/>
      <w:lvlJc w:val="left"/>
      <w:pPr>
        <w:ind w:left="7560" w:hanging="1800"/>
      </w:pPr>
      <w:rPr>
        <w:rFonts w:cs="Times New Roman" w:hint="default"/>
        <w:sz w:val="23"/>
      </w:rPr>
    </w:lvl>
  </w:abstractNum>
  <w:abstractNum w:abstractNumId="5">
    <w:nsid w:val="2F9F17EA"/>
    <w:multiLevelType w:val="hybridMultilevel"/>
    <w:tmpl w:val="2572D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C218BB"/>
    <w:multiLevelType w:val="multilevel"/>
    <w:tmpl w:val="09EACA76"/>
    <w:lvl w:ilvl="0">
      <w:start w:val="7"/>
      <w:numFmt w:val="decimal"/>
      <w:lvlText w:val="%1."/>
      <w:lvlJc w:val="left"/>
      <w:pPr>
        <w:ind w:left="1069"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1939" w:hanging="123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A8D7CDB"/>
    <w:multiLevelType w:val="hybridMultilevel"/>
    <w:tmpl w:val="44189F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FF704E"/>
    <w:multiLevelType w:val="hybridMultilevel"/>
    <w:tmpl w:val="797AA8EA"/>
    <w:lvl w:ilvl="0" w:tplc="04190001">
      <w:start w:val="1"/>
      <w:numFmt w:val="bullet"/>
      <w:lvlText w:val=""/>
      <w:lvlJc w:val="left"/>
      <w:pPr>
        <w:ind w:left="6740" w:hanging="360"/>
      </w:pPr>
      <w:rPr>
        <w:rFonts w:ascii="Symbol" w:hAnsi="Symbol" w:hint="default"/>
      </w:rPr>
    </w:lvl>
    <w:lvl w:ilvl="1" w:tplc="04190003" w:tentative="1">
      <w:start w:val="1"/>
      <w:numFmt w:val="bullet"/>
      <w:lvlText w:val="o"/>
      <w:lvlJc w:val="left"/>
      <w:pPr>
        <w:ind w:left="7460" w:hanging="360"/>
      </w:pPr>
      <w:rPr>
        <w:rFonts w:ascii="Courier New" w:hAnsi="Courier New" w:cs="Courier New" w:hint="default"/>
      </w:rPr>
    </w:lvl>
    <w:lvl w:ilvl="2" w:tplc="04190005" w:tentative="1">
      <w:start w:val="1"/>
      <w:numFmt w:val="bullet"/>
      <w:lvlText w:val=""/>
      <w:lvlJc w:val="left"/>
      <w:pPr>
        <w:ind w:left="8180" w:hanging="360"/>
      </w:pPr>
      <w:rPr>
        <w:rFonts w:ascii="Wingdings" w:hAnsi="Wingdings" w:hint="default"/>
      </w:rPr>
    </w:lvl>
    <w:lvl w:ilvl="3" w:tplc="04190001" w:tentative="1">
      <w:start w:val="1"/>
      <w:numFmt w:val="bullet"/>
      <w:lvlText w:val=""/>
      <w:lvlJc w:val="left"/>
      <w:pPr>
        <w:ind w:left="8900" w:hanging="360"/>
      </w:pPr>
      <w:rPr>
        <w:rFonts w:ascii="Symbol" w:hAnsi="Symbol" w:hint="default"/>
      </w:rPr>
    </w:lvl>
    <w:lvl w:ilvl="4" w:tplc="04190003" w:tentative="1">
      <w:start w:val="1"/>
      <w:numFmt w:val="bullet"/>
      <w:lvlText w:val="o"/>
      <w:lvlJc w:val="left"/>
      <w:pPr>
        <w:ind w:left="9620" w:hanging="360"/>
      </w:pPr>
      <w:rPr>
        <w:rFonts w:ascii="Courier New" w:hAnsi="Courier New" w:cs="Courier New" w:hint="default"/>
      </w:rPr>
    </w:lvl>
    <w:lvl w:ilvl="5" w:tplc="04190005" w:tentative="1">
      <w:start w:val="1"/>
      <w:numFmt w:val="bullet"/>
      <w:lvlText w:val=""/>
      <w:lvlJc w:val="left"/>
      <w:pPr>
        <w:ind w:left="10340" w:hanging="360"/>
      </w:pPr>
      <w:rPr>
        <w:rFonts w:ascii="Wingdings" w:hAnsi="Wingdings" w:hint="default"/>
      </w:rPr>
    </w:lvl>
    <w:lvl w:ilvl="6" w:tplc="04190001" w:tentative="1">
      <w:start w:val="1"/>
      <w:numFmt w:val="bullet"/>
      <w:lvlText w:val=""/>
      <w:lvlJc w:val="left"/>
      <w:pPr>
        <w:ind w:left="11060" w:hanging="360"/>
      </w:pPr>
      <w:rPr>
        <w:rFonts w:ascii="Symbol" w:hAnsi="Symbol" w:hint="default"/>
      </w:rPr>
    </w:lvl>
    <w:lvl w:ilvl="7" w:tplc="04190003" w:tentative="1">
      <w:start w:val="1"/>
      <w:numFmt w:val="bullet"/>
      <w:lvlText w:val="o"/>
      <w:lvlJc w:val="left"/>
      <w:pPr>
        <w:ind w:left="11780" w:hanging="360"/>
      </w:pPr>
      <w:rPr>
        <w:rFonts w:ascii="Courier New" w:hAnsi="Courier New" w:cs="Courier New" w:hint="default"/>
      </w:rPr>
    </w:lvl>
    <w:lvl w:ilvl="8" w:tplc="04190005" w:tentative="1">
      <w:start w:val="1"/>
      <w:numFmt w:val="bullet"/>
      <w:lvlText w:val=""/>
      <w:lvlJc w:val="left"/>
      <w:pPr>
        <w:ind w:left="12500" w:hanging="360"/>
      </w:pPr>
      <w:rPr>
        <w:rFonts w:ascii="Wingdings" w:hAnsi="Wingdings" w:hint="default"/>
      </w:rPr>
    </w:lvl>
  </w:abstractNum>
  <w:abstractNum w:abstractNumId="9">
    <w:nsid w:val="3FF30761"/>
    <w:multiLevelType w:val="hybridMultilevel"/>
    <w:tmpl w:val="97EA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9F0822"/>
    <w:multiLevelType w:val="multilevel"/>
    <w:tmpl w:val="67D8544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A032729"/>
    <w:multiLevelType w:val="multilevel"/>
    <w:tmpl w:val="1EAAC27C"/>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B135BC7"/>
    <w:multiLevelType w:val="hybridMultilevel"/>
    <w:tmpl w:val="7C0A1A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EC1531"/>
    <w:multiLevelType w:val="hybridMultilevel"/>
    <w:tmpl w:val="63089822"/>
    <w:lvl w:ilvl="0" w:tplc="4498EA8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0E3D56"/>
    <w:multiLevelType w:val="hybridMultilevel"/>
    <w:tmpl w:val="AB86C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F34732"/>
    <w:multiLevelType w:val="multilevel"/>
    <w:tmpl w:val="16BEB7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492"/>
        </w:tabs>
        <w:ind w:left="34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9293A41"/>
    <w:multiLevelType w:val="hybridMultilevel"/>
    <w:tmpl w:val="13A88BAE"/>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17">
    <w:nsid w:val="662B5485"/>
    <w:multiLevelType w:val="hybridMultilevel"/>
    <w:tmpl w:val="98F476DC"/>
    <w:lvl w:ilvl="0" w:tplc="0D78072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8">
    <w:nsid w:val="67DD5120"/>
    <w:multiLevelType w:val="multilevel"/>
    <w:tmpl w:val="E9C49E7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B51491D"/>
    <w:multiLevelType w:val="multilevel"/>
    <w:tmpl w:val="4692C0DC"/>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E562D13"/>
    <w:multiLevelType w:val="hybridMultilevel"/>
    <w:tmpl w:val="A1608084"/>
    <w:lvl w:ilvl="0" w:tplc="20C8054C">
      <w:start w:val="1"/>
      <w:numFmt w:val="upperRoman"/>
      <w:lvlText w:val="%1."/>
      <w:lvlJc w:val="left"/>
      <w:pPr>
        <w:ind w:left="753" w:hanging="72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nsid w:val="7F037A78"/>
    <w:multiLevelType w:val="multilevel"/>
    <w:tmpl w:val="181AFBAA"/>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5"/>
  </w:num>
  <w:num w:numId="2">
    <w:abstractNumId w:val="4"/>
  </w:num>
  <w:num w:numId="3">
    <w:abstractNumId w:val="16"/>
  </w:num>
  <w:num w:numId="4">
    <w:abstractNumId w:val="1"/>
  </w:num>
  <w:num w:numId="5">
    <w:abstractNumId w:val="13"/>
  </w:num>
  <w:num w:numId="6">
    <w:abstractNumId w:val="20"/>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2"/>
  </w:num>
  <w:num w:numId="12">
    <w:abstractNumId w:val="3"/>
  </w:num>
  <w:num w:numId="13">
    <w:abstractNumId w:val="9"/>
  </w:num>
  <w:num w:numId="14">
    <w:abstractNumId w:val="7"/>
  </w:num>
  <w:num w:numId="15">
    <w:abstractNumId w:val="18"/>
  </w:num>
  <w:num w:numId="16">
    <w:abstractNumId w:val="11"/>
  </w:num>
  <w:num w:numId="1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8"/>
  </w:num>
  <w:num w:numId="22">
    <w:abstractNumId w:val="0"/>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yzhakova Irina Viktorovna">
    <w15:presenceInfo w15:providerId="None" w15:userId="Dryzhakova Irina Viktorov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6B"/>
    <w:rsid w:val="00001FDE"/>
    <w:rsid w:val="00012688"/>
    <w:rsid w:val="00013424"/>
    <w:rsid w:val="00013824"/>
    <w:rsid w:val="000150F0"/>
    <w:rsid w:val="00017CC4"/>
    <w:rsid w:val="00020B9F"/>
    <w:rsid w:val="000245B3"/>
    <w:rsid w:val="000301F5"/>
    <w:rsid w:val="0003237E"/>
    <w:rsid w:val="000336E0"/>
    <w:rsid w:val="00034380"/>
    <w:rsid w:val="00036468"/>
    <w:rsid w:val="00037087"/>
    <w:rsid w:val="000436BA"/>
    <w:rsid w:val="00043DE0"/>
    <w:rsid w:val="00045C89"/>
    <w:rsid w:val="000464A0"/>
    <w:rsid w:val="0005128B"/>
    <w:rsid w:val="000600EF"/>
    <w:rsid w:val="000639B7"/>
    <w:rsid w:val="0006662B"/>
    <w:rsid w:val="0007129A"/>
    <w:rsid w:val="00071322"/>
    <w:rsid w:val="00071809"/>
    <w:rsid w:val="000834DC"/>
    <w:rsid w:val="00083702"/>
    <w:rsid w:val="00085E5B"/>
    <w:rsid w:val="00087723"/>
    <w:rsid w:val="000944FB"/>
    <w:rsid w:val="00095670"/>
    <w:rsid w:val="000A36EE"/>
    <w:rsid w:val="000A5270"/>
    <w:rsid w:val="000B1D52"/>
    <w:rsid w:val="000B3440"/>
    <w:rsid w:val="000B3992"/>
    <w:rsid w:val="000B560B"/>
    <w:rsid w:val="000B5675"/>
    <w:rsid w:val="000C00B1"/>
    <w:rsid w:val="000C0367"/>
    <w:rsid w:val="000D55FF"/>
    <w:rsid w:val="000D68F8"/>
    <w:rsid w:val="000F0388"/>
    <w:rsid w:val="000F3149"/>
    <w:rsid w:val="000F4CF4"/>
    <w:rsid w:val="0010035B"/>
    <w:rsid w:val="0010386B"/>
    <w:rsid w:val="00103F16"/>
    <w:rsid w:val="001067DC"/>
    <w:rsid w:val="00112BBF"/>
    <w:rsid w:val="0011385A"/>
    <w:rsid w:val="001148E6"/>
    <w:rsid w:val="00116F8C"/>
    <w:rsid w:val="00120679"/>
    <w:rsid w:val="0012383D"/>
    <w:rsid w:val="00125B19"/>
    <w:rsid w:val="00130D9F"/>
    <w:rsid w:val="00130E0D"/>
    <w:rsid w:val="001327CD"/>
    <w:rsid w:val="00132E8D"/>
    <w:rsid w:val="00134813"/>
    <w:rsid w:val="0014018C"/>
    <w:rsid w:val="001433AE"/>
    <w:rsid w:val="00152227"/>
    <w:rsid w:val="001607F1"/>
    <w:rsid w:val="00163AF9"/>
    <w:rsid w:val="00165F44"/>
    <w:rsid w:val="0017059B"/>
    <w:rsid w:val="001736E4"/>
    <w:rsid w:val="00175157"/>
    <w:rsid w:val="00177EF1"/>
    <w:rsid w:val="0018411F"/>
    <w:rsid w:val="0018566F"/>
    <w:rsid w:val="00187098"/>
    <w:rsid w:val="00195F1C"/>
    <w:rsid w:val="001A613D"/>
    <w:rsid w:val="001B585B"/>
    <w:rsid w:val="001C03BC"/>
    <w:rsid w:val="001C2E24"/>
    <w:rsid w:val="001C3451"/>
    <w:rsid w:val="001D10C1"/>
    <w:rsid w:val="001D2952"/>
    <w:rsid w:val="001E0804"/>
    <w:rsid w:val="001F0D4F"/>
    <w:rsid w:val="001F5EBA"/>
    <w:rsid w:val="00203C72"/>
    <w:rsid w:val="002134AE"/>
    <w:rsid w:val="00214D74"/>
    <w:rsid w:val="00215821"/>
    <w:rsid w:val="00225EAA"/>
    <w:rsid w:val="0023062D"/>
    <w:rsid w:val="0023069D"/>
    <w:rsid w:val="00231757"/>
    <w:rsid w:val="00241D35"/>
    <w:rsid w:val="00242743"/>
    <w:rsid w:val="00243FB3"/>
    <w:rsid w:val="002441FD"/>
    <w:rsid w:val="0024440E"/>
    <w:rsid w:val="002455A3"/>
    <w:rsid w:val="00253F09"/>
    <w:rsid w:val="0027071F"/>
    <w:rsid w:val="00271B8F"/>
    <w:rsid w:val="0028711C"/>
    <w:rsid w:val="002A5DDA"/>
    <w:rsid w:val="002B32A6"/>
    <w:rsid w:val="002C236F"/>
    <w:rsid w:val="002C26CC"/>
    <w:rsid w:val="002D2A5B"/>
    <w:rsid w:val="002D4AB1"/>
    <w:rsid w:val="002D4BDC"/>
    <w:rsid w:val="002D7777"/>
    <w:rsid w:val="002E0367"/>
    <w:rsid w:val="003015F0"/>
    <w:rsid w:val="00304E05"/>
    <w:rsid w:val="00312978"/>
    <w:rsid w:val="0031507F"/>
    <w:rsid w:val="00323B9B"/>
    <w:rsid w:val="00324733"/>
    <w:rsid w:val="00326CEB"/>
    <w:rsid w:val="003364AD"/>
    <w:rsid w:val="00337DF3"/>
    <w:rsid w:val="00340444"/>
    <w:rsid w:val="0035538A"/>
    <w:rsid w:val="00361325"/>
    <w:rsid w:val="00361A1D"/>
    <w:rsid w:val="003662C9"/>
    <w:rsid w:val="00370974"/>
    <w:rsid w:val="003900C2"/>
    <w:rsid w:val="003A075E"/>
    <w:rsid w:val="003A6880"/>
    <w:rsid w:val="003C434D"/>
    <w:rsid w:val="003D24A4"/>
    <w:rsid w:val="003E28F8"/>
    <w:rsid w:val="003E55FC"/>
    <w:rsid w:val="003E6C9F"/>
    <w:rsid w:val="003E793E"/>
    <w:rsid w:val="003F0DC0"/>
    <w:rsid w:val="003F6E81"/>
    <w:rsid w:val="003F79B1"/>
    <w:rsid w:val="004137DF"/>
    <w:rsid w:val="004164EF"/>
    <w:rsid w:val="004203DF"/>
    <w:rsid w:val="004249E4"/>
    <w:rsid w:val="00425ADB"/>
    <w:rsid w:val="004319C6"/>
    <w:rsid w:val="0043414A"/>
    <w:rsid w:val="00443C2E"/>
    <w:rsid w:val="004500EF"/>
    <w:rsid w:val="0045068D"/>
    <w:rsid w:val="0045746E"/>
    <w:rsid w:val="00460B6B"/>
    <w:rsid w:val="00465F73"/>
    <w:rsid w:val="00471AFF"/>
    <w:rsid w:val="0047353A"/>
    <w:rsid w:val="00480C15"/>
    <w:rsid w:val="00482D1C"/>
    <w:rsid w:val="00491804"/>
    <w:rsid w:val="0049349B"/>
    <w:rsid w:val="00496299"/>
    <w:rsid w:val="00497AEC"/>
    <w:rsid w:val="004A19D7"/>
    <w:rsid w:val="004A3C9C"/>
    <w:rsid w:val="004B07DE"/>
    <w:rsid w:val="004C2A61"/>
    <w:rsid w:val="004D3652"/>
    <w:rsid w:val="004D4B43"/>
    <w:rsid w:val="004E0A72"/>
    <w:rsid w:val="004F1860"/>
    <w:rsid w:val="004F20E4"/>
    <w:rsid w:val="004F2A04"/>
    <w:rsid w:val="004F3D68"/>
    <w:rsid w:val="004F4E4E"/>
    <w:rsid w:val="004F5D94"/>
    <w:rsid w:val="00500F7F"/>
    <w:rsid w:val="00503200"/>
    <w:rsid w:val="00506357"/>
    <w:rsid w:val="005102FE"/>
    <w:rsid w:val="00511E29"/>
    <w:rsid w:val="0051792F"/>
    <w:rsid w:val="00517DB6"/>
    <w:rsid w:val="0052136D"/>
    <w:rsid w:val="00525822"/>
    <w:rsid w:val="005312B3"/>
    <w:rsid w:val="00531889"/>
    <w:rsid w:val="005429EA"/>
    <w:rsid w:val="00542A59"/>
    <w:rsid w:val="00545A64"/>
    <w:rsid w:val="00547165"/>
    <w:rsid w:val="0057098D"/>
    <w:rsid w:val="005710DD"/>
    <w:rsid w:val="00574507"/>
    <w:rsid w:val="00580760"/>
    <w:rsid w:val="00582CDE"/>
    <w:rsid w:val="00584DF1"/>
    <w:rsid w:val="00590AD0"/>
    <w:rsid w:val="005964DE"/>
    <w:rsid w:val="005967FB"/>
    <w:rsid w:val="005A1995"/>
    <w:rsid w:val="005A64B8"/>
    <w:rsid w:val="005B634E"/>
    <w:rsid w:val="005B7BFF"/>
    <w:rsid w:val="005C4918"/>
    <w:rsid w:val="005C4A3D"/>
    <w:rsid w:val="005D2376"/>
    <w:rsid w:val="005E0C26"/>
    <w:rsid w:val="005E25AA"/>
    <w:rsid w:val="005E348F"/>
    <w:rsid w:val="005F1984"/>
    <w:rsid w:val="005F4180"/>
    <w:rsid w:val="00601387"/>
    <w:rsid w:val="006023D9"/>
    <w:rsid w:val="0060261D"/>
    <w:rsid w:val="00622719"/>
    <w:rsid w:val="0062625A"/>
    <w:rsid w:val="00627906"/>
    <w:rsid w:val="00630FB1"/>
    <w:rsid w:val="00632683"/>
    <w:rsid w:val="006362C6"/>
    <w:rsid w:val="00637F33"/>
    <w:rsid w:val="00651287"/>
    <w:rsid w:val="00655881"/>
    <w:rsid w:val="00664CB1"/>
    <w:rsid w:val="00665931"/>
    <w:rsid w:val="00667DBF"/>
    <w:rsid w:val="00674D7D"/>
    <w:rsid w:val="00677006"/>
    <w:rsid w:val="00677AD6"/>
    <w:rsid w:val="0068415B"/>
    <w:rsid w:val="006936DB"/>
    <w:rsid w:val="006A2870"/>
    <w:rsid w:val="006A2986"/>
    <w:rsid w:val="006B0BBA"/>
    <w:rsid w:val="006B1678"/>
    <w:rsid w:val="006B3CDD"/>
    <w:rsid w:val="006D0CD8"/>
    <w:rsid w:val="006D1079"/>
    <w:rsid w:val="006D6413"/>
    <w:rsid w:val="006D6C66"/>
    <w:rsid w:val="006F67D0"/>
    <w:rsid w:val="00703727"/>
    <w:rsid w:val="00704151"/>
    <w:rsid w:val="00714124"/>
    <w:rsid w:val="00715FF2"/>
    <w:rsid w:val="007204EE"/>
    <w:rsid w:val="00721E3B"/>
    <w:rsid w:val="00722BB1"/>
    <w:rsid w:val="00722BFB"/>
    <w:rsid w:val="00733EBF"/>
    <w:rsid w:val="00734148"/>
    <w:rsid w:val="00736A2E"/>
    <w:rsid w:val="00743F52"/>
    <w:rsid w:val="00755FAF"/>
    <w:rsid w:val="00756A1D"/>
    <w:rsid w:val="007607F4"/>
    <w:rsid w:val="00763F2E"/>
    <w:rsid w:val="00777821"/>
    <w:rsid w:val="00777E72"/>
    <w:rsid w:val="00787AEA"/>
    <w:rsid w:val="00790268"/>
    <w:rsid w:val="00791F4A"/>
    <w:rsid w:val="0079263D"/>
    <w:rsid w:val="00792B89"/>
    <w:rsid w:val="007A41B0"/>
    <w:rsid w:val="007A5EAC"/>
    <w:rsid w:val="007A66E1"/>
    <w:rsid w:val="007A6817"/>
    <w:rsid w:val="007A6DD7"/>
    <w:rsid w:val="007B0D23"/>
    <w:rsid w:val="007B41B3"/>
    <w:rsid w:val="007C27F1"/>
    <w:rsid w:val="007C7556"/>
    <w:rsid w:val="007D7A1E"/>
    <w:rsid w:val="007E3FD5"/>
    <w:rsid w:val="007F19E5"/>
    <w:rsid w:val="007F6646"/>
    <w:rsid w:val="008028E5"/>
    <w:rsid w:val="00803126"/>
    <w:rsid w:val="00804086"/>
    <w:rsid w:val="00806992"/>
    <w:rsid w:val="00812D8F"/>
    <w:rsid w:val="00813112"/>
    <w:rsid w:val="00823A7D"/>
    <w:rsid w:val="0082432A"/>
    <w:rsid w:val="008259F7"/>
    <w:rsid w:val="00830917"/>
    <w:rsid w:val="0083547E"/>
    <w:rsid w:val="008365A6"/>
    <w:rsid w:val="0084619D"/>
    <w:rsid w:val="00846206"/>
    <w:rsid w:val="00851DCA"/>
    <w:rsid w:val="00852EE1"/>
    <w:rsid w:val="008673FF"/>
    <w:rsid w:val="00874D56"/>
    <w:rsid w:val="00876047"/>
    <w:rsid w:val="008856ED"/>
    <w:rsid w:val="008950DA"/>
    <w:rsid w:val="008A326C"/>
    <w:rsid w:val="008A382D"/>
    <w:rsid w:val="008A3EE9"/>
    <w:rsid w:val="008A5DB7"/>
    <w:rsid w:val="008B27F9"/>
    <w:rsid w:val="008B4F28"/>
    <w:rsid w:val="008C04F5"/>
    <w:rsid w:val="008C1884"/>
    <w:rsid w:val="008E32FC"/>
    <w:rsid w:val="008F34D4"/>
    <w:rsid w:val="008F46CF"/>
    <w:rsid w:val="008F68E7"/>
    <w:rsid w:val="008F6C89"/>
    <w:rsid w:val="009037A0"/>
    <w:rsid w:val="009055A2"/>
    <w:rsid w:val="00906210"/>
    <w:rsid w:val="00910708"/>
    <w:rsid w:val="00910E14"/>
    <w:rsid w:val="00914EB3"/>
    <w:rsid w:val="009151D6"/>
    <w:rsid w:val="00922113"/>
    <w:rsid w:val="00924548"/>
    <w:rsid w:val="009267C4"/>
    <w:rsid w:val="00931FF5"/>
    <w:rsid w:val="009331C4"/>
    <w:rsid w:val="00935386"/>
    <w:rsid w:val="009441F6"/>
    <w:rsid w:val="00945C27"/>
    <w:rsid w:val="009468EB"/>
    <w:rsid w:val="00950FAD"/>
    <w:rsid w:val="00952CC3"/>
    <w:rsid w:val="009607D0"/>
    <w:rsid w:val="00961C1C"/>
    <w:rsid w:val="0096206D"/>
    <w:rsid w:val="009626CB"/>
    <w:rsid w:val="0097122F"/>
    <w:rsid w:val="009719CF"/>
    <w:rsid w:val="00972EA2"/>
    <w:rsid w:val="00972FE0"/>
    <w:rsid w:val="00973DC2"/>
    <w:rsid w:val="009776EE"/>
    <w:rsid w:val="00983D4E"/>
    <w:rsid w:val="00990A03"/>
    <w:rsid w:val="0099388E"/>
    <w:rsid w:val="009A171E"/>
    <w:rsid w:val="009A3C94"/>
    <w:rsid w:val="009B00F9"/>
    <w:rsid w:val="009B323E"/>
    <w:rsid w:val="009B728D"/>
    <w:rsid w:val="009B737C"/>
    <w:rsid w:val="009D64D7"/>
    <w:rsid w:val="009E12F8"/>
    <w:rsid w:val="009F2E66"/>
    <w:rsid w:val="009F31C0"/>
    <w:rsid w:val="009F5935"/>
    <w:rsid w:val="009F639F"/>
    <w:rsid w:val="00A0651D"/>
    <w:rsid w:val="00A107A4"/>
    <w:rsid w:val="00A1109D"/>
    <w:rsid w:val="00A123D3"/>
    <w:rsid w:val="00A13DC2"/>
    <w:rsid w:val="00A32235"/>
    <w:rsid w:val="00A42E22"/>
    <w:rsid w:val="00A437CD"/>
    <w:rsid w:val="00A44EE3"/>
    <w:rsid w:val="00A45101"/>
    <w:rsid w:val="00A45DD8"/>
    <w:rsid w:val="00A4703D"/>
    <w:rsid w:val="00A51721"/>
    <w:rsid w:val="00A576C7"/>
    <w:rsid w:val="00A60560"/>
    <w:rsid w:val="00A61D40"/>
    <w:rsid w:val="00A66025"/>
    <w:rsid w:val="00A70E11"/>
    <w:rsid w:val="00A71ECC"/>
    <w:rsid w:val="00A72419"/>
    <w:rsid w:val="00A76A89"/>
    <w:rsid w:val="00A77F0D"/>
    <w:rsid w:val="00A821DB"/>
    <w:rsid w:val="00A956E9"/>
    <w:rsid w:val="00AA14EC"/>
    <w:rsid w:val="00AA16FB"/>
    <w:rsid w:val="00AA1F91"/>
    <w:rsid w:val="00AA2D58"/>
    <w:rsid w:val="00AA6C91"/>
    <w:rsid w:val="00AB2C28"/>
    <w:rsid w:val="00AB6623"/>
    <w:rsid w:val="00AC54DF"/>
    <w:rsid w:val="00AC6217"/>
    <w:rsid w:val="00AC66BA"/>
    <w:rsid w:val="00AC7000"/>
    <w:rsid w:val="00AD76D6"/>
    <w:rsid w:val="00AE12D3"/>
    <w:rsid w:val="00AE24D1"/>
    <w:rsid w:val="00AE351F"/>
    <w:rsid w:val="00AE4DD9"/>
    <w:rsid w:val="00AF675C"/>
    <w:rsid w:val="00B00FEF"/>
    <w:rsid w:val="00B100A0"/>
    <w:rsid w:val="00B33A99"/>
    <w:rsid w:val="00B35D44"/>
    <w:rsid w:val="00B421F0"/>
    <w:rsid w:val="00B42609"/>
    <w:rsid w:val="00B42B2A"/>
    <w:rsid w:val="00B46876"/>
    <w:rsid w:val="00B51C23"/>
    <w:rsid w:val="00B53F88"/>
    <w:rsid w:val="00B5503D"/>
    <w:rsid w:val="00B60C09"/>
    <w:rsid w:val="00B62DEE"/>
    <w:rsid w:val="00B638AE"/>
    <w:rsid w:val="00B64847"/>
    <w:rsid w:val="00B73DAC"/>
    <w:rsid w:val="00B7711C"/>
    <w:rsid w:val="00B8330F"/>
    <w:rsid w:val="00B836F4"/>
    <w:rsid w:val="00B965BB"/>
    <w:rsid w:val="00BB38D9"/>
    <w:rsid w:val="00BB45E1"/>
    <w:rsid w:val="00BB7C27"/>
    <w:rsid w:val="00BC4FFA"/>
    <w:rsid w:val="00BD02C7"/>
    <w:rsid w:val="00BD04FC"/>
    <w:rsid w:val="00BE0DE1"/>
    <w:rsid w:val="00BE2CE1"/>
    <w:rsid w:val="00BE32E4"/>
    <w:rsid w:val="00BE6D35"/>
    <w:rsid w:val="00BF61F9"/>
    <w:rsid w:val="00C04C1A"/>
    <w:rsid w:val="00C0744A"/>
    <w:rsid w:val="00C10F85"/>
    <w:rsid w:val="00C119DE"/>
    <w:rsid w:val="00C15698"/>
    <w:rsid w:val="00C17155"/>
    <w:rsid w:val="00C179F8"/>
    <w:rsid w:val="00C24076"/>
    <w:rsid w:val="00C3133B"/>
    <w:rsid w:val="00C32E3B"/>
    <w:rsid w:val="00C417A8"/>
    <w:rsid w:val="00C43401"/>
    <w:rsid w:val="00C43699"/>
    <w:rsid w:val="00C517C0"/>
    <w:rsid w:val="00C564ED"/>
    <w:rsid w:val="00C575FB"/>
    <w:rsid w:val="00C70119"/>
    <w:rsid w:val="00C74559"/>
    <w:rsid w:val="00C84D1F"/>
    <w:rsid w:val="00C8672A"/>
    <w:rsid w:val="00C92B02"/>
    <w:rsid w:val="00C962A2"/>
    <w:rsid w:val="00CA17D3"/>
    <w:rsid w:val="00CA4866"/>
    <w:rsid w:val="00CA5F59"/>
    <w:rsid w:val="00CA7766"/>
    <w:rsid w:val="00CB6A49"/>
    <w:rsid w:val="00CC4742"/>
    <w:rsid w:val="00CC6761"/>
    <w:rsid w:val="00CD5605"/>
    <w:rsid w:val="00CD68C6"/>
    <w:rsid w:val="00CE3EBA"/>
    <w:rsid w:val="00CE5465"/>
    <w:rsid w:val="00CF1C18"/>
    <w:rsid w:val="00CF3BBC"/>
    <w:rsid w:val="00CF7720"/>
    <w:rsid w:val="00D02CC2"/>
    <w:rsid w:val="00D03E7D"/>
    <w:rsid w:val="00D15B36"/>
    <w:rsid w:val="00D25317"/>
    <w:rsid w:val="00D2594D"/>
    <w:rsid w:val="00D2675D"/>
    <w:rsid w:val="00D35508"/>
    <w:rsid w:val="00D40A5E"/>
    <w:rsid w:val="00D54CE5"/>
    <w:rsid w:val="00D55066"/>
    <w:rsid w:val="00D6087E"/>
    <w:rsid w:val="00D63D71"/>
    <w:rsid w:val="00D80507"/>
    <w:rsid w:val="00D8320B"/>
    <w:rsid w:val="00D853EA"/>
    <w:rsid w:val="00D92CA3"/>
    <w:rsid w:val="00DA0883"/>
    <w:rsid w:val="00DA30F4"/>
    <w:rsid w:val="00DA56CF"/>
    <w:rsid w:val="00DB1D1F"/>
    <w:rsid w:val="00DB2CBF"/>
    <w:rsid w:val="00DB4497"/>
    <w:rsid w:val="00DB5887"/>
    <w:rsid w:val="00DC0934"/>
    <w:rsid w:val="00DD10F4"/>
    <w:rsid w:val="00DD3842"/>
    <w:rsid w:val="00DD4F92"/>
    <w:rsid w:val="00DE3979"/>
    <w:rsid w:val="00DE3C95"/>
    <w:rsid w:val="00DE426B"/>
    <w:rsid w:val="00DF22EB"/>
    <w:rsid w:val="00E05324"/>
    <w:rsid w:val="00E05CF3"/>
    <w:rsid w:val="00E06894"/>
    <w:rsid w:val="00E16B5E"/>
    <w:rsid w:val="00E231DD"/>
    <w:rsid w:val="00E3555B"/>
    <w:rsid w:val="00E417FA"/>
    <w:rsid w:val="00E4322B"/>
    <w:rsid w:val="00E47501"/>
    <w:rsid w:val="00E50246"/>
    <w:rsid w:val="00E709A2"/>
    <w:rsid w:val="00E70F30"/>
    <w:rsid w:val="00E754D2"/>
    <w:rsid w:val="00E7652B"/>
    <w:rsid w:val="00E77145"/>
    <w:rsid w:val="00E845B9"/>
    <w:rsid w:val="00E92B69"/>
    <w:rsid w:val="00E93D89"/>
    <w:rsid w:val="00EB09AA"/>
    <w:rsid w:val="00EB23B0"/>
    <w:rsid w:val="00EB3768"/>
    <w:rsid w:val="00EB44DF"/>
    <w:rsid w:val="00EC0559"/>
    <w:rsid w:val="00EC17F0"/>
    <w:rsid w:val="00EC4E71"/>
    <w:rsid w:val="00EC5A8D"/>
    <w:rsid w:val="00EC7445"/>
    <w:rsid w:val="00ED26F3"/>
    <w:rsid w:val="00ED57E1"/>
    <w:rsid w:val="00EE3243"/>
    <w:rsid w:val="00F02016"/>
    <w:rsid w:val="00F06C4C"/>
    <w:rsid w:val="00F123CF"/>
    <w:rsid w:val="00F13589"/>
    <w:rsid w:val="00F16B52"/>
    <w:rsid w:val="00F24953"/>
    <w:rsid w:val="00F25E6C"/>
    <w:rsid w:val="00F26364"/>
    <w:rsid w:val="00F41BFE"/>
    <w:rsid w:val="00F420BF"/>
    <w:rsid w:val="00F45A7F"/>
    <w:rsid w:val="00F4654B"/>
    <w:rsid w:val="00F535DA"/>
    <w:rsid w:val="00F54FD7"/>
    <w:rsid w:val="00F613CE"/>
    <w:rsid w:val="00F62BD3"/>
    <w:rsid w:val="00F67A54"/>
    <w:rsid w:val="00F71AB6"/>
    <w:rsid w:val="00F723E5"/>
    <w:rsid w:val="00F84C44"/>
    <w:rsid w:val="00F86A0B"/>
    <w:rsid w:val="00F87A9F"/>
    <w:rsid w:val="00F9269C"/>
    <w:rsid w:val="00F937F9"/>
    <w:rsid w:val="00FA5987"/>
    <w:rsid w:val="00FB3012"/>
    <w:rsid w:val="00FB5342"/>
    <w:rsid w:val="00FB5AF7"/>
    <w:rsid w:val="00FD2462"/>
    <w:rsid w:val="00FD4C98"/>
    <w:rsid w:val="00FE038B"/>
    <w:rsid w:val="00FE2BFA"/>
    <w:rsid w:val="00FF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4097"/>
  <w15:docId w15:val="{106681E9-6FAD-4F05-A97C-56244610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287"/>
  </w:style>
  <w:style w:type="paragraph" w:styleId="a3">
    <w:name w:val="Title"/>
    <w:basedOn w:val="a"/>
    <w:link w:val="a4"/>
    <w:uiPriority w:val="99"/>
    <w:qFormat/>
    <w:rsid w:val="00651287"/>
    <w:pPr>
      <w:spacing w:after="0" w:line="240" w:lineRule="auto"/>
      <w:jc w:val="center"/>
    </w:pPr>
    <w:rPr>
      <w:rFonts w:ascii="Times New Roman" w:eastAsia="Times New Roman" w:hAnsi="Times New Roman" w:cs="Times New Roman"/>
      <w:b/>
      <w:snapToGrid w:val="0"/>
      <w:color w:val="000080"/>
      <w:sz w:val="24"/>
      <w:szCs w:val="20"/>
      <w:lang w:eastAsia="ru-RU"/>
    </w:rPr>
  </w:style>
  <w:style w:type="character" w:customStyle="1" w:styleId="a4">
    <w:name w:val="Название Знак"/>
    <w:basedOn w:val="a0"/>
    <w:link w:val="a3"/>
    <w:uiPriority w:val="99"/>
    <w:rsid w:val="00651287"/>
    <w:rPr>
      <w:rFonts w:ascii="Times New Roman" w:eastAsia="Times New Roman" w:hAnsi="Times New Roman" w:cs="Times New Roman"/>
      <w:b/>
      <w:snapToGrid w:val="0"/>
      <w:color w:val="000080"/>
      <w:sz w:val="24"/>
      <w:szCs w:val="20"/>
      <w:lang w:eastAsia="ru-RU"/>
    </w:rPr>
  </w:style>
  <w:style w:type="paragraph" w:customStyle="1" w:styleId="Style1">
    <w:name w:val="Style1"/>
    <w:basedOn w:val="a"/>
    <w:rsid w:val="00651287"/>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styleId="a5">
    <w:name w:val="Plain Text"/>
    <w:basedOn w:val="a"/>
    <w:link w:val="a6"/>
    <w:rsid w:val="00651287"/>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651287"/>
    <w:rPr>
      <w:rFonts w:ascii="Courier New" w:eastAsia="Times New Roman" w:hAnsi="Courier New" w:cs="Courier New"/>
      <w:sz w:val="20"/>
      <w:szCs w:val="20"/>
      <w:lang w:eastAsia="ru-RU"/>
    </w:rPr>
  </w:style>
  <w:style w:type="paragraph" w:customStyle="1" w:styleId="10">
    <w:name w:val="Обычный1"/>
    <w:rsid w:val="00651287"/>
    <w:pPr>
      <w:widowControl w:val="0"/>
      <w:spacing w:after="0" w:line="260" w:lineRule="auto"/>
      <w:ind w:left="40" w:firstLine="700"/>
      <w:jc w:val="both"/>
    </w:pPr>
    <w:rPr>
      <w:rFonts w:ascii="Arial" w:eastAsia="Times New Roman" w:hAnsi="Arial" w:cs="Times New Roman"/>
      <w:snapToGrid w:val="0"/>
      <w:szCs w:val="20"/>
      <w:lang w:eastAsia="ru-RU"/>
    </w:rPr>
  </w:style>
  <w:style w:type="paragraph" w:styleId="a7">
    <w:name w:val="Balloon Text"/>
    <w:basedOn w:val="a"/>
    <w:link w:val="a8"/>
    <w:uiPriority w:val="99"/>
    <w:semiHidden/>
    <w:unhideWhenUsed/>
    <w:rsid w:val="0065128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51287"/>
    <w:rPr>
      <w:rFonts w:ascii="Tahoma" w:eastAsia="Times New Roman" w:hAnsi="Tahoma" w:cs="Tahoma"/>
      <w:sz w:val="16"/>
      <w:szCs w:val="16"/>
      <w:lang w:eastAsia="ru-RU"/>
    </w:rPr>
  </w:style>
  <w:style w:type="paragraph" w:styleId="a9">
    <w:name w:val="header"/>
    <w:basedOn w:val="a"/>
    <w:link w:val="aa"/>
    <w:uiPriority w:val="99"/>
    <w:unhideWhenUsed/>
    <w:rsid w:val="00651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5128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51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51287"/>
    <w:rPr>
      <w:rFonts w:ascii="Times New Roman" w:eastAsia="Times New Roman" w:hAnsi="Times New Roman" w:cs="Times New Roman"/>
      <w:sz w:val="24"/>
      <w:szCs w:val="24"/>
      <w:lang w:eastAsia="ru-RU"/>
    </w:rPr>
  </w:style>
  <w:style w:type="paragraph" w:styleId="ad">
    <w:name w:val="List Paragraph"/>
    <w:aliases w:val="Нумерованый список,List Paragraph1,UL,Bullet List,FooterText,numbered"/>
    <w:basedOn w:val="a"/>
    <w:link w:val="ae"/>
    <w:uiPriority w:val="1"/>
    <w:qFormat/>
    <w:rsid w:val="00651287"/>
    <w:pPr>
      <w:ind w:left="720"/>
      <w:contextualSpacing/>
    </w:pPr>
    <w:rPr>
      <w:rFonts w:eastAsiaTheme="minorEastAsia"/>
      <w:lang w:eastAsia="ru-RU"/>
    </w:rPr>
  </w:style>
  <w:style w:type="character" w:styleId="af">
    <w:name w:val="annotation reference"/>
    <w:basedOn w:val="a0"/>
    <w:uiPriority w:val="99"/>
    <w:unhideWhenUsed/>
    <w:rsid w:val="00045C89"/>
    <w:rPr>
      <w:sz w:val="16"/>
      <w:szCs w:val="16"/>
    </w:rPr>
  </w:style>
  <w:style w:type="paragraph" w:styleId="af0">
    <w:name w:val="annotation text"/>
    <w:basedOn w:val="a"/>
    <w:link w:val="af1"/>
    <w:uiPriority w:val="99"/>
    <w:unhideWhenUsed/>
    <w:rsid w:val="00045C89"/>
    <w:pPr>
      <w:spacing w:line="240" w:lineRule="auto"/>
    </w:pPr>
    <w:rPr>
      <w:sz w:val="20"/>
      <w:szCs w:val="20"/>
    </w:rPr>
  </w:style>
  <w:style w:type="character" w:customStyle="1" w:styleId="af1">
    <w:name w:val="Текст примечания Знак"/>
    <w:basedOn w:val="a0"/>
    <w:link w:val="af0"/>
    <w:uiPriority w:val="99"/>
    <w:rsid w:val="00045C89"/>
    <w:rPr>
      <w:sz w:val="20"/>
      <w:szCs w:val="20"/>
    </w:rPr>
  </w:style>
  <w:style w:type="paragraph" w:styleId="af2">
    <w:name w:val="annotation subject"/>
    <w:basedOn w:val="af0"/>
    <w:next w:val="af0"/>
    <w:link w:val="af3"/>
    <w:uiPriority w:val="99"/>
    <w:semiHidden/>
    <w:unhideWhenUsed/>
    <w:rsid w:val="00045C89"/>
    <w:rPr>
      <w:b/>
      <w:bCs/>
    </w:rPr>
  </w:style>
  <w:style w:type="character" w:customStyle="1" w:styleId="af3">
    <w:name w:val="Тема примечания Знак"/>
    <w:basedOn w:val="af1"/>
    <w:link w:val="af2"/>
    <w:uiPriority w:val="99"/>
    <w:semiHidden/>
    <w:rsid w:val="00045C89"/>
    <w:rPr>
      <w:b/>
      <w:bCs/>
      <w:sz w:val="20"/>
      <w:szCs w:val="20"/>
    </w:rPr>
  </w:style>
  <w:style w:type="table" w:styleId="af4">
    <w:name w:val="Table Grid"/>
    <w:basedOn w:val="a1"/>
    <w:uiPriority w:val="59"/>
    <w:rsid w:val="001751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973DC2"/>
    <w:pPr>
      <w:spacing w:after="0" w:line="240" w:lineRule="auto"/>
    </w:pPr>
  </w:style>
  <w:style w:type="character" w:styleId="af6">
    <w:name w:val="Hyperlink"/>
    <w:basedOn w:val="a0"/>
    <w:uiPriority w:val="99"/>
    <w:unhideWhenUsed/>
    <w:rsid w:val="003F6E81"/>
    <w:rPr>
      <w:color w:val="0000FF"/>
      <w:u w:val="single"/>
    </w:rPr>
  </w:style>
  <w:style w:type="paragraph" w:styleId="af7">
    <w:name w:val="Body Text Indent"/>
    <w:basedOn w:val="a"/>
    <w:link w:val="af8"/>
    <w:uiPriority w:val="99"/>
    <w:rsid w:val="00525822"/>
    <w:pPr>
      <w:spacing w:after="0" w:line="240" w:lineRule="auto"/>
      <w:ind w:firstLine="720"/>
    </w:pPr>
    <w:rPr>
      <w:rFonts w:ascii="Times New Roman" w:eastAsia="Times New Roman" w:hAnsi="Times New Roman" w:cs="Times New Roman"/>
      <w:sz w:val="24"/>
      <w:szCs w:val="20"/>
      <w:lang w:eastAsia="ru-RU"/>
    </w:rPr>
  </w:style>
  <w:style w:type="character" w:customStyle="1" w:styleId="af8">
    <w:name w:val="Основной текст с отступом Знак"/>
    <w:basedOn w:val="a0"/>
    <w:link w:val="af7"/>
    <w:uiPriority w:val="99"/>
    <w:rsid w:val="00525822"/>
    <w:rPr>
      <w:rFonts w:ascii="Times New Roman" w:eastAsia="Times New Roman" w:hAnsi="Times New Roman" w:cs="Times New Roman"/>
      <w:sz w:val="24"/>
      <w:szCs w:val="20"/>
      <w:lang w:eastAsia="ru-RU"/>
    </w:rPr>
  </w:style>
  <w:style w:type="paragraph" w:customStyle="1" w:styleId="ConsNormal">
    <w:name w:val="ConsNormal"/>
    <w:uiPriority w:val="99"/>
    <w:rsid w:val="008B4F28"/>
    <w:pPr>
      <w:overflowPunct w:val="0"/>
      <w:autoSpaceDE w:val="0"/>
      <w:autoSpaceDN w:val="0"/>
      <w:adjustRightInd w:val="0"/>
      <w:spacing w:after="0" w:line="240" w:lineRule="auto"/>
      <w:ind w:firstLine="720"/>
      <w:textAlignment w:val="baseline"/>
    </w:pPr>
    <w:rPr>
      <w:rFonts w:ascii="Consultant" w:eastAsia="Times New Roman" w:hAnsi="Consultant" w:cs="Consultant"/>
      <w:sz w:val="20"/>
      <w:szCs w:val="20"/>
      <w:lang w:eastAsia="ru-RU"/>
    </w:rPr>
  </w:style>
  <w:style w:type="paragraph" w:styleId="2">
    <w:name w:val="Body Text 2"/>
    <w:basedOn w:val="a"/>
    <w:link w:val="20"/>
    <w:uiPriority w:val="99"/>
    <w:semiHidden/>
    <w:unhideWhenUsed/>
    <w:rsid w:val="005B634E"/>
    <w:pPr>
      <w:spacing w:after="120" w:line="480" w:lineRule="auto"/>
    </w:pPr>
  </w:style>
  <w:style w:type="character" w:customStyle="1" w:styleId="20">
    <w:name w:val="Основной текст 2 Знак"/>
    <w:basedOn w:val="a0"/>
    <w:link w:val="2"/>
    <w:uiPriority w:val="99"/>
    <w:semiHidden/>
    <w:rsid w:val="005B634E"/>
  </w:style>
  <w:style w:type="character" w:customStyle="1" w:styleId="ae">
    <w:name w:val="Абзац списка Знак"/>
    <w:aliases w:val="Нумерованый список Знак,List Paragraph1 Знак,UL Знак,Bullet List Знак,FooterText Знак,numbered Знак"/>
    <w:basedOn w:val="a0"/>
    <w:link w:val="ad"/>
    <w:uiPriority w:val="1"/>
    <w:locked/>
    <w:rsid w:val="003900C2"/>
    <w:rPr>
      <w:rFonts w:eastAsiaTheme="minorEastAsia"/>
      <w:lang w:eastAsia="ru-RU"/>
    </w:rPr>
  </w:style>
  <w:style w:type="paragraph" w:customStyle="1" w:styleId="ConsPlusNormal">
    <w:name w:val="ConsPlusNormal"/>
    <w:qFormat/>
    <w:rsid w:val="00C564ED"/>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2621">
      <w:bodyDiv w:val="1"/>
      <w:marLeft w:val="0"/>
      <w:marRight w:val="0"/>
      <w:marTop w:val="0"/>
      <w:marBottom w:val="0"/>
      <w:divBdr>
        <w:top w:val="none" w:sz="0" w:space="0" w:color="auto"/>
        <w:left w:val="none" w:sz="0" w:space="0" w:color="auto"/>
        <w:bottom w:val="none" w:sz="0" w:space="0" w:color="auto"/>
        <w:right w:val="none" w:sz="0" w:space="0" w:color="auto"/>
      </w:divBdr>
    </w:div>
    <w:div w:id="598755250">
      <w:bodyDiv w:val="1"/>
      <w:marLeft w:val="0"/>
      <w:marRight w:val="0"/>
      <w:marTop w:val="0"/>
      <w:marBottom w:val="0"/>
      <w:divBdr>
        <w:top w:val="none" w:sz="0" w:space="0" w:color="auto"/>
        <w:left w:val="none" w:sz="0" w:space="0" w:color="auto"/>
        <w:bottom w:val="none" w:sz="0" w:space="0" w:color="auto"/>
        <w:right w:val="none" w:sz="0" w:space="0" w:color="auto"/>
      </w:divBdr>
    </w:div>
    <w:div w:id="880826000">
      <w:bodyDiv w:val="1"/>
      <w:marLeft w:val="0"/>
      <w:marRight w:val="0"/>
      <w:marTop w:val="0"/>
      <w:marBottom w:val="0"/>
      <w:divBdr>
        <w:top w:val="none" w:sz="0" w:space="0" w:color="auto"/>
        <w:left w:val="none" w:sz="0" w:space="0" w:color="auto"/>
        <w:bottom w:val="none" w:sz="0" w:space="0" w:color="auto"/>
        <w:right w:val="none" w:sz="0" w:space="0" w:color="auto"/>
      </w:divBdr>
    </w:div>
    <w:div w:id="1679886196">
      <w:bodyDiv w:val="1"/>
      <w:marLeft w:val="0"/>
      <w:marRight w:val="0"/>
      <w:marTop w:val="0"/>
      <w:marBottom w:val="0"/>
      <w:divBdr>
        <w:top w:val="none" w:sz="0" w:space="0" w:color="auto"/>
        <w:left w:val="none" w:sz="0" w:space="0" w:color="auto"/>
        <w:bottom w:val="none" w:sz="0" w:space="0" w:color="auto"/>
        <w:right w:val="none" w:sz="0" w:space="0" w:color="auto"/>
      </w:divBdr>
    </w:div>
    <w:div w:id="19396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knpomash.ru" TargetMode="Externa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s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E53B-AA42-4ADE-AB10-46B2E7AD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11149</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Илья Михайлович</dc:creator>
  <cp:lastModifiedBy>ПЮрист</cp:lastModifiedBy>
  <cp:revision>4</cp:revision>
  <cp:lastPrinted>2022-05-04T07:14:00Z</cp:lastPrinted>
  <dcterms:created xsi:type="dcterms:W3CDTF">2022-06-01T09:41:00Z</dcterms:created>
  <dcterms:modified xsi:type="dcterms:W3CDTF">2022-06-02T12:45:00Z</dcterms:modified>
</cp:coreProperties>
</file>