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A0A2" w14:textId="3728C539" w:rsidR="00121D72" w:rsidRDefault="00642ED0" w:rsidP="00DF5432">
      <w:pPr>
        <w:pBdr>
          <w:top w:val="nil"/>
          <w:left w:val="nil"/>
          <w:bottom w:val="nil"/>
          <w:right w:val="nil"/>
          <w:between w:val="nil"/>
        </w:pBdr>
        <w:spacing w:line="276" w:lineRule="auto"/>
        <w:ind w:right="-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ДОГОВОР</w:t>
      </w:r>
      <w:r w:rsidR="00DF543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УЧАСТИЯ В ДОЛЕВОМ СТРОИТЕЛЬСТВЕ</w:t>
      </w:r>
      <w:r w:rsidR="00DF5432">
        <w:rPr>
          <w:rFonts w:ascii="Times New Roman" w:eastAsia="Times New Roman" w:hAnsi="Times New Roman" w:cs="Times New Roman"/>
          <w:b/>
          <w:color w:val="000000"/>
          <w:sz w:val="20"/>
          <w:szCs w:val="20"/>
        </w:rPr>
        <w:t xml:space="preserve"> № </w:t>
      </w:r>
    </w:p>
    <w:p w14:paraId="7D022C28" w14:textId="77777777" w:rsidR="00121D72" w:rsidRDefault="00121D72" w:rsidP="00DD43D1">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0"/>
          <w:szCs w:val="20"/>
        </w:rPr>
      </w:pPr>
    </w:p>
    <w:tbl>
      <w:tblPr>
        <w:tblStyle w:val="60"/>
        <w:tblW w:w="94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67"/>
        <w:gridCol w:w="4777"/>
      </w:tblGrid>
      <w:tr w:rsidR="00121D72" w14:paraId="1FF7EF80" w14:textId="77777777">
        <w:trPr>
          <w:trHeight w:val="272"/>
        </w:trPr>
        <w:tc>
          <w:tcPr>
            <w:tcW w:w="4667" w:type="dxa"/>
          </w:tcPr>
          <w:p w14:paraId="5764FB68" w14:textId="77777777" w:rsidR="00121D72" w:rsidRDefault="00642ED0" w:rsidP="00DD43D1">
            <w:pPr>
              <w:spacing w:line="276" w:lineRule="auto"/>
              <w:ind w:left="-110" w:hanging="3"/>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 Москва</w:t>
            </w:r>
          </w:p>
        </w:tc>
        <w:tc>
          <w:tcPr>
            <w:tcW w:w="4777" w:type="dxa"/>
          </w:tcPr>
          <w:p w14:paraId="580DAECE" w14:textId="5660CBC5" w:rsidR="00121D72" w:rsidRDefault="0008023D" w:rsidP="00DD43D1">
            <w:pPr>
              <w:spacing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w:t>
            </w:r>
            <w:r w:rsidR="002C5769">
              <w:rPr>
                <w:rFonts w:ascii="Times New Roman" w:eastAsia="Times New Roman" w:hAnsi="Times New Roman" w:cs="Times New Roman"/>
                <w:b/>
                <w:sz w:val="20"/>
                <w:szCs w:val="20"/>
              </w:rPr>
              <w:t>_</w:t>
            </w:r>
            <w:r w:rsidR="00080251">
              <w:rPr>
                <w:rFonts w:ascii="Times New Roman" w:eastAsia="Times New Roman" w:hAnsi="Times New Roman" w:cs="Times New Roman"/>
                <w:b/>
                <w:sz w:val="20"/>
                <w:szCs w:val="20"/>
              </w:rPr>
              <w:t>_____</w:t>
            </w:r>
            <w:r>
              <w:rPr>
                <w:rFonts w:ascii="Times New Roman" w:eastAsia="Times New Roman" w:hAnsi="Times New Roman" w:cs="Times New Roman"/>
                <w:b/>
                <w:sz w:val="20"/>
                <w:szCs w:val="20"/>
              </w:rPr>
              <w:t>»</w:t>
            </w:r>
            <w:r w:rsidR="00080251">
              <w:rPr>
                <w:rFonts w:ascii="Times New Roman" w:eastAsia="Times New Roman" w:hAnsi="Times New Roman" w:cs="Times New Roman"/>
                <w:b/>
                <w:sz w:val="20"/>
                <w:szCs w:val="20"/>
              </w:rPr>
              <w:t xml:space="preserve"> ______</w:t>
            </w:r>
            <w:r w:rsidR="00643BA8">
              <w:rPr>
                <w:rFonts w:ascii="Times New Roman" w:eastAsia="Times New Roman" w:hAnsi="Times New Roman" w:cs="Times New Roman"/>
                <w:b/>
                <w:sz w:val="20"/>
                <w:szCs w:val="20"/>
              </w:rPr>
              <w:t>____</w:t>
            </w:r>
            <w:r w:rsidR="00642ED0">
              <w:rPr>
                <w:rFonts w:ascii="Times New Roman" w:eastAsia="Times New Roman" w:hAnsi="Times New Roman" w:cs="Times New Roman"/>
                <w:b/>
                <w:sz w:val="20"/>
                <w:szCs w:val="20"/>
              </w:rPr>
              <w:t xml:space="preserve"> 202</w:t>
            </w:r>
            <w:r w:rsidR="00767A70">
              <w:rPr>
                <w:rFonts w:ascii="Times New Roman" w:eastAsia="Times New Roman" w:hAnsi="Times New Roman" w:cs="Times New Roman"/>
                <w:b/>
                <w:sz w:val="20"/>
                <w:szCs w:val="20"/>
              </w:rPr>
              <w:t>_</w:t>
            </w:r>
            <w:r w:rsidR="00642ED0">
              <w:rPr>
                <w:rFonts w:ascii="Times New Roman" w:eastAsia="Times New Roman" w:hAnsi="Times New Roman" w:cs="Times New Roman"/>
                <w:b/>
                <w:sz w:val="20"/>
                <w:szCs w:val="20"/>
              </w:rPr>
              <w:t xml:space="preserve"> г.</w:t>
            </w:r>
            <w:r w:rsidR="00642ED0">
              <w:rPr>
                <w:rFonts w:ascii="Times New Roman" w:eastAsia="Times New Roman" w:hAnsi="Times New Roman" w:cs="Times New Roman"/>
                <w:b/>
                <w:color w:val="000000"/>
                <w:sz w:val="20"/>
                <w:szCs w:val="20"/>
              </w:rPr>
              <w:t xml:space="preserve">        </w:t>
            </w:r>
          </w:p>
        </w:tc>
      </w:tr>
    </w:tbl>
    <w:p w14:paraId="05ABD31A" w14:textId="045DFCE0" w:rsidR="00121D72" w:rsidRDefault="00121D72" w:rsidP="00DD43D1">
      <w:pPr>
        <w:pBdr>
          <w:top w:val="nil"/>
          <w:left w:val="nil"/>
          <w:bottom w:val="nil"/>
          <w:right w:val="nil"/>
          <w:between w:val="nil"/>
        </w:pBdr>
        <w:tabs>
          <w:tab w:val="left" w:pos="7267"/>
        </w:tabs>
        <w:spacing w:line="276" w:lineRule="auto"/>
        <w:jc w:val="both"/>
        <w:rPr>
          <w:rFonts w:ascii="Times New Roman" w:eastAsia="Times New Roman" w:hAnsi="Times New Roman" w:cs="Times New Roman"/>
          <w:color w:val="000000"/>
          <w:sz w:val="20"/>
          <w:szCs w:val="20"/>
        </w:rPr>
      </w:pPr>
      <w:bookmarkStart w:id="0" w:name="_Hlk80616990"/>
    </w:p>
    <w:p w14:paraId="24BAD426" w14:textId="77777777" w:rsidR="003F3CEB" w:rsidRDefault="003F3CEB" w:rsidP="00DD43D1">
      <w:pPr>
        <w:pBdr>
          <w:top w:val="nil"/>
          <w:left w:val="nil"/>
          <w:bottom w:val="nil"/>
          <w:right w:val="nil"/>
          <w:between w:val="nil"/>
        </w:pBdr>
        <w:tabs>
          <w:tab w:val="left" w:pos="7267"/>
        </w:tabs>
        <w:spacing w:line="276" w:lineRule="auto"/>
        <w:jc w:val="both"/>
        <w:rPr>
          <w:rFonts w:ascii="Times New Roman" w:eastAsia="Times New Roman" w:hAnsi="Times New Roman" w:cs="Times New Roman"/>
          <w:color w:val="000000"/>
          <w:sz w:val="20"/>
          <w:szCs w:val="20"/>
        </w:rPr>
      </w:pPr>
    </w:p>
    <w:p w14:paraId="429E772C" w14:textId="7CC2BC04" w:rsidR="0057065B" w:rsidRDefault="005F79A5"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bookmarkStart w:id="1" w:name="_Hlk78393392"/>
      <w:r>
        <w:rPr>
          <w:rFonts w:ascii="Times New Roman" w:eastAsia="Times New Roman" w:hAnsi="Times New Roman" w:cs="Times New Roman"/>
          <w:b/>
          <w:color w:val="000000"/>
          <w:sz w:val="20"/>
          <w:szCs w:val="20"/>
        </w:rPr>
        <w:t>_________</w:t>
      </w:r>
      <w:r w:rsidR="0057065B">
        <w:rPr>
          <w:rFonts w:ascii="Times New Roman" w:eastAsia="Times New Roman" w:hAnsi="Times New Roman" w:cs="Times New Roman"/>
          <w:b/>
          <w:color w:val="000000"/>
          <w:sz w:val="20"/>
          <w:szCs w:val="20"/>
        </w:rPr>
        <w:t xml:space="preserve">, </w:t>
      </w:r>
      <w:r w:rsidR="0057065B">
        <w:rPr>
          <w:rFonts w:ascii="Times New Roman" w:eastAsia="Times New Roman" w:hAnsi="Times New Roman" w:cs="Times New Roman"/>
          <w:color w:val="000000"/>
          <w:sz w:val="20"/>
          <w:szCs w:val="20"/>
        </w:rPr>
        <w:t xml:space="preserve">именуемое в дальнейшем </w:t>
      </w:r>
      <w:r w:rsidR="0008023D">
        <w:rPr>
          <w:rFonts w:ascii="Times New Roman" w:eastAsia="Times New Roman" w:hAnsi="Times New Roman" w:cs="Times New Roman"/>
          <w:b/>
          <w:bCs/>
          <w:color w:val="000000"/>
          <w:sz w:val="20"/>
          <w:szCs w:val="20"/>
        </w:rPr>
        <w:t>«</w:t>
      </w:r>
      <w:r w:rsidR="0057065B" w:rsidRPr="00D13CD8">
        <w:rPr>
          <w:rFonts w:ascii="Times New Roman" w:eastAsia="Times New Roman" w:hAnsi="Times New Roman" w:cs="Times New Roman"/>
          <w:b/>
          <w:bCs/>
          <w:color w:val="000000"/>
          <w:sz w:val="20"/>
          <w:szCs w:val="20"/>
        </w:rPr>
        <w:t>Застройщик</w:t>
      </w:r>
      <w:r w:rsidR="0008023D">
        <w:rPr>
          <w:rFonts w:ascii="Times New Roman" w:eastAsia="Times New Roman" w:hAnsi="Times New Roman" w:cs="Times New Roman"/>
          <w:b/>
          <w:bCs/>
          <w:color w:val="000000"/>
          <w:sz w:val="20"/>
          <w:szCs w:val="20"/>
        </w:rPr>
        <w:t>»</w:t>
      </w:r>
      <w:r w:rsidR="0057065B" w:rsidRPr="00D13CD8">
        <w:rPr>
          <w:rFonts w:ascii="Times New Roman" w:eastAsia="Times New Roman" w:hAnsi="Times New Roman" w:cs="Times New Roman"/>
          <w:b/>
          <w:bCs/>
          <w:color w:val="000000"/>
          <w:sz w:val="20"/>
          <w:szCs w:val="20"/>
        </w:rPr>
        <w:t>,</w:t>
      </w:r>
      <w:r w:rsidR="0057065B">
        <w:rPr>
          <w:rFonts w:ascii="Times New Roman" w:eastAsia="Times New Roman" w:hAnsi="Times New Roman" w:cs="Times New Roman"/>
          <w:color w:val="000000"/>
          <w:sz w:val="20"/>
          <w:szCs w:val="20"/>
        </w:rPr>
        <w:t xml:space="preserve"> в лице </w:t>
      </w:r>
      <w:r>
        <w:rPr>
          <w:rFonts w:ascii="Times New Roman" w:eastAsia="Times New Roman" w:hAnsi="Times New Roman" w:cs="Times New Roman"/>
          <w:color w:val="000000"/>
          <w:sz w:val="20"/>
          <w:szCs w:val="20"/>
        </w:rPr>
        <w:t>___________</w:t>
      </w:r>
      <w:r w:rsidR="0057065B">
        <w:rPr>
          <w:rFonts w:ascii="Times New Roman" w:eastAsia="Times New Roman" w:hAnsi="Times New Roman" w:cs="Times New Roman"/>
          <w:color w:val="000000"/>
          <w:sz w:val="20"/>
          <w:szCs w:val="20"/>
        </w:rPr>
        <w:t>, действующ</w:t>
      </w:r>
      <w:r>
        <w:rPr>
          <w:rFonts w:ascii="Times New Roman" w:eastAsia="Times New Roman" w:hAnsi="Times New Roman" w:cs="Times New Roman"/>
          <w:color w:val="000000"/>
          <w:sz w:val="20"/>
          <w:szCs w:val="20"/>
        </w:rPr>
        <w:t>его</w:t>
      </w:r>
      <w:r w:rsidR="0057065B">
        <w:rPr>
          <w:rFonts w:ascii="Times New Roman" w:eastAsia="Times New Roman" w:hAnsi="Times New Roman" w:cs="Times New Roman"/>
          <w:color w:val="000000"/>
          <w:sz w:val="20"/>
          <w:szCs w:val="20"/>
        </w:rPr>
        <w:t xml:space="preserve"> на основании </w:t>
      </w:r>
      <w:r>
        <w:rPr>
          <w:rFonts w:ascii="Times New Roman" w:eastAsia="Times New Roman" w:hAnsi="Times New Roman" w:cs="Times New Roman"/>
          <w:color w:val="000000"/>
          <w:sz w:val="20"/>
          <w:szCs w:val="20"/>
        </w:rPr>
        <w:t>____________</w:t>
      </w:r>
      <w:proofErr w:type="gramStart"/>
      <w:r>
        <w:rPr>
          <w:rFonts w:ascii="Times New Roman" w:eastAsia="Times New Roman" w:hAnsi="Times New Roman" w:cs="Times New Roman"/>
          <w:color w:val="000000"/>
          <w:sz w:val="20"/>
          <w:szCs w:val="20"/>
        </w:rPr>
        <w:t>_</w:t>
      </w:r>
      <w:r w:rsidR="0057065B">
        <w:rPr>
          <w:rFonts w:ascii="Times New Roman" w:eastAsia="Times New Roman" w:hAnsi="Times New Roman" w:cs="Times New Roman"/>
          <w:color w:val="000000"/>
          <w:sz w:val="20"/>
          <w:szCs w:val="20"/>
        </w:rPr>
        <w:t xml:space="preserve"> с одной стороны</w:t>
      </w:r>
      <w:proofErr w:type="gramEnd"/>
      <w:r w:rsidR="0057065B">
        <w:rPr>
          <w:rFonts w:ascii="Times New Roman" w:eastAsia="Times New Roman" w:hAnsi="Times New Roman" w:cs="Times New Roman"/>
          <w:color w:val="000000"/>
          <w:sz w:val="20"/>
          <w:szCs w:val="20"/>
        </w:rPr>
        <w:t>,</w:t>
      </w:r>
    </w:p>
    <w:p w14:paraId="544EA900" w14:textId="2173AD3B" w:rsidR="0057065B" w:rsidRPr="006C6F2B" w:rsidRDefault="0057065B"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bookmarkStart w:id="2" w:name="_gjdgxs" w:colFirst="0" w:colLast="0"/>
      <w:bookmarkEnd w:id="1"/>
      <w:bookmarkEnd w:id="2"/>
      <w:r>
        <w:rPr>
          <w:rFonts w:ascii="Times New Roman" w:eastAsia="Times New Roman" w:hAnsi="Times New Roman" w:cs="Times New Roman"/>
          <w:color w:val="000000"/>
          <w:sz w:val="20"/>
          <w:szCs w:val="20"/>
        </w:rPr>
        <w:t>и</w:t>
      </w:r>
      <w:r>
        <w:rPr>
          <w:rFonts w:ascii="Times New Roman" w:eastAsia="Times New Roman" w:hAnsi="Times New Roman" w:cs="Times New Roman"/>
          <w:sz w:val="20"/>
          <w:szCs w:val="20"/>
        </w:rPr>
        <w:t xml:space="preserve">  гражданин (ка) РФ</w:t>
      </w:r>
      <w:r>
        <w:rPr>
          <w:rFonts w:ascii="Times New Roman" w:eastAsia="Times New Roman" w:hAnsi="Times New Roman" w:cs="Times New Roman"/>
          <w:b/>
          <w:sz w:val="20"/>
          <w:szCs w:val="20"/>
        </w:rPr>
        <w:t xml:space="preserve"> ___________________________________________________________________________,</w:t>
      </w:r>
      <w:r>
        <w:rPr>
          <w:rFonts w:ascii="Times New Roman" w:eastAsia="Times New Roman" w:hAnsi="Times New Roman" w:cs="Times New Roman"/>
          <w:sz w:val="20"/>
          <w:szCs w:val="20"/>
        </w:rPr>
        <w:t xml:space="preserve"> ___________года рождения, место рождения:________________________________, паспорт гражданина РФ серия ____№______, выдан______________________________</w:t>
      </w:r>
      <w:r w:rsidR="0008023D">
        <w:rPr>
          <w:rFonts w:ascii="Times New Roman" w:eastAsia="Times New Roman" w:hAnsi="Times New Roman" w:cs="Times New Roman"/>
          <w:sz w:val="20"/>
          <w:szCs w:val="20"/>
        </w:rPr>
        <w:t>«</w:t>
      </w:r>
      <w:r>
        <w:rPr>
          <w:rFonts w:ascii="Times New Roman" w:eastAsia="Times New Roman" w:hAnsi="Times New Roman" w:cs="Times New Roman"/>
          <w:sz w:val="20"/>
          <w:szCs w:val="20"/>
        </w:rPr>
        <w:t>___</w:t>
      </w:r>
      <w:r w:rsidR="0008023D">
        <w:rPr>
          <w:rFonts w:ascii="Times New Roman" w:eastAsia="Times New Roman" w:hAnsi="Times New Roman" w:cs="Times New Roman"/>
          <w:sz w:val="20"/>
          <w:szCs w:val="20"/>
        </w:rPr>
        <w:t>»</w:t>
      </w:r>
      <w:r>
        <w:rPr>
          <w:rFonts w:ascii="Times New Roman" w:eastAsia="Times New Roman" w:hAnsi="Times New Roman" w:cs="Times New Roman"/>
          <w:sz w:val="20"/>
          <w:szCs w:val="20"/>
        </w:rPr>
        <w:t>________года, код подразделения _____,</w:t>
      </w:r>
      <w:r w:rsidR="003F3C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зарегистрированный по адресу:______________________________________________________________________</w:t>
      </w:r>
    </w:p>
    <w:p w14:paraId="68B652EB" w14:textId="5B2370C6" w:rsidR="0057065B" w:rsidRDefault="0057065B"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именуемый  в дальнейшем</w:t>
      </w:r>
      <w:r>
        <w:rPr>
          <w:rFonts w:ascii="Times New Roman" w:eastAsia="Times New Roman" w:hAnsi="Times New Roman" w:cs="Times New Roman"/>
          <w:b/>
          <w:color w:val="000000"/>
          <w:sz w:val="20"/>
          <w:szCs w:val="20"/>
        </w:rPr>
        <w:t xml:space="preserve"> </w:t>
      </w:r>
      <w:r w:rsidR="0008023D">
        <w:rPr>
          <w:rFonts w:ascii="Times New Roman" w:eastAsia="Times New Roman" w:hAnsi="Times New Roman" w:cs="Times New Roman"/>
          <w:b/>
          <w:bCs/>
          <w:color w:val="000000"/>
          <w:sz w:val="20"/>
          <w:szCs w:val="20"/>
        </w:rPr>
        <w:t>«</w:t>
      </w:r>
      <w:r w:rsidRPr="00D13CD8">
        <w:rPr>
          <w:rFonts w:ascii="Times New Roman" w:eastAsia="Times New Roman" w:hAnsi="Times New Roman" w:cs="Times New Roman"/>
          <w:b/>
          <w:bCs/>
          <w:color w:val="000000"/>
          <w:sz w:val="20"/>
          <w:szCs w:val="20"/>
        </w:rPr>
        <w:t>Участник долевого строительства</w:t>
      </w:r>
      <w:r>
        <w:rPr>
          <w:rFonts w:ascii="Times New Roman" w:eastAsia="Times New Roman" w:hAnsi="Times New Roman" w:cs="Times New Roman"/>
          <w:b/>
          <w:bCs/>
          <w:color w:val="000000"/>
          <w:sz w:val="20"/>
          <w:szCs w:val="20"/>
        </w:rPr>
        <w:t>/Участник</w:t>
      </w:r>
      <w:r w:rsidR="0008023D">
        <w:rPr>
          <w:rFonts w:ascii="Times New Roman" w:eastAsia="Times New Roman" w:hAnsi="Times New Roman" w:cs="Times New Roman"/>
          <w:b/>
          <w:bCs/>
          <w:color w:val="000000"/>
          <w:sz w:val="20"/>
          <w:szCs w:val="20"/>
        </w:rPr>
        <w:t>»</w:t>
      </w:r>
      <w:r w:rsidRPr="00D13CD8">
        <w:rPr>
          <w:rFonts w:ascii="Times New Roman" w:eastAsia="Times New Roman" w:hAnsi="Times New Roman" w:cs="Times New Roman"/>
          <w:b/>
          <w:bCs/>
          <w:color w:val="000000"/>
          <w:sz w:val="20"/>
          <w:szCs w:val="20"/>
        </w:rPr>
        <w:t>,</w:t>
      </w:r>
      <w:r>
        <w:rPr>
          <w:rFonts w:ascii="Times New Roman" w:eastAsia="Times New Roman" w:hAnsi="Times New Roman" w:cs="Times New Roman"/>
          <w:color w:val="000000"/>
          <w:sz w:val="20"/>
          <w:szCs w:val="20"/>
        </w:rPr>
        <w:t xml:space="preserve"> с другой стороны,</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по отдельности и вместе именуемые соответственно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Сторона</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и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Стороны</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руководствуясь Гражданским Кодексом Российской Федерации, Федеральным законом от 30.12.2004 г. №214-ФЗ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(далее по тексту - Закон № 214-ФЗ), заключили настоящий договор (далее по тексту –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Договор</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о нижеследующем:</w:t>
      </w:r>
    </w:p>
    <w:bookmarkEnd w:id="0"/>
    <w:p w14:paraId="4C25D723"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p>
    <w:p w14:paraId="62BB28D6" w14:textId="77777777" w:rsidR="00121D72" w:rsidRDefault="00642ED0" w:rsidP="00DD43D1">
      <w:pPr>
        <w:numPr>
          <w:ilvl w:val="0"/>
          <w:numId w:val="1"/>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ОСНОВНЫЕ ПОНЯТИЯ И ТЕРМИНЫ</w:t>
      </w:r>
    </w:p>
    <w:p w14:paraId="411A92C0" w14:textId="5B8636CA" w:rsidR="00121D72" w:rsidRPr="00FD2F8F"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1.1. </w:t>
      </w:r>
      <w:bookmarkStart w:id="3" w:name="_Hlk80617035"/>
      <w:r w:rsidR="002C5769">
        <w:rPr>
          <w:rFonts w:ascii="Times New Roman" w:eastAsia="Times New Roman" w:hAnsi="Times New Roman" w:cs="Times New Roman"/>
          <w:b/>
          <w:color w:val="000000"/>
          <w:sz w:val="20"/>
          <w:szCs w:val="20"/>
        </w:rPr>
        <w:t>Земельный участок</w:t>
      </w:r>
      <w:r w:rsidR="002C5769">
        <w:rPr>
          <w:rFonts w:ascii="Times New Roman" w:eastAsia="Times New Roman" w:hAnsi="Times New Roman" w:cs="Times New Roman"/>
          <w:color w:val="000000"/>
          <w:sz w:val="20"/>
          <w:szCs w:val="20"/>
        </w:rPr>
        <w:t xml:space="preserve"> – принадлежащий на праве </w:t>
      </w:r>
      <w:r w:rsidR="005A3E87">
        <w:rPr>
          <w:rFonts w:ascii="Times New Roman" w:eastAsia="Times New Roman" w:hAnsi="Times New Roman" w:cs="Times New Roman"/>
          <w:color w:val="000000"/>
          <w:sz w:val="20"/>
          <w:szCs w:val="20"/>
        </w:rPr>
        <w:t xml:space="preserve">собственности </w:t>
      </w:r>
      <w:r w:rsidR="002C5769">
        <w:rPr>
          <w:rFonts w:ascii="Times New Roman" w:eastAsia="Times New Roman" w:hAnsi="Times New Roman" w:cs="Times New Roman"/>
          <w:color w:val="000000"/>
          <w:sz w:val="20"/>
          <w:szCs w:val="20"/>
        </w:rPr>
        <w:t xml:space="preserve">Застройщику </w:t>
      </w:r>
      <w:r w:rsidR="002C5769" w:rsidRPr="00FD2F8F">
        <w:rPr>
          <w:rFonts w:ascii="Times New Roman" w:eastAsia="Times New Roman" w:hAnsi="Times New Roman" w:cs="Times New Roman"/>
          <w:color w:val="000000"/>
          <w:sz w:val="20"/>
          <w:szCs w:val="20"/>
        </w:rPr>
        <w:t>земельный участок</w:t>
      </w:r>
      <w:r w:rsidR="002C5769">
        <w:rPr>
          <w:rFonts w:ascii="Times New Roman" w:eastAsia="Times New Roman" w:hAnsi="Times New Roman" w:cs="Times New Roman"/>
          <w:color w:val="000000"/>
          <w:sz w:val="20"/>
          <w:szCs w:val="20"/>
        </w:rPr>
        <w:t xml:space="preserve"> общей площадью </w:t>
      </w:r>
      <w:r w:rsidR="00A22AB7">
        <w:rPr>
          <w:rFonts w:ascii="Times New Roman" w:eastAsia="Times New Roman" w:hAnsi="Times New Roman" w:cs="Times New Roman"/>
          <w:color w:val="000000"/>
          <w:sz w:val="20"/>
          <w:szCs w:val="20"/>
        </w:rPr>
        <w:t>______</w:t>
      </w:r>
      <w:r w:rsidR="002C5769">
        <w:rPr>
          <w:rFonts w:ascii="Times New Roman" w:eastAsia="Times New Roman" w:hAnsi="Times New Roman" w:cs="Times New Roman"/>
          <w:color w:val="000000"/>
          <w:sz w:val="20"/>
          <w:szCs w:val="20"/>
        </w:rPr>
        <w:t xml:space="preserve"> кв. метров </w:t>
      </w:r>
      <w:r w:rsidR="002C5769" w:rsidRPr="00FD2F8F">
        <w:rPr>
          <w:rFonts w:ascii="Times New Roman" w:eastAsia="Times New Roman" w:hAnsi="Times New Roman" w:cs="Times New Roman"/>
          <w:color w:val="000000"/>
          <w:sz w:val="20"/>
          <w:szCs w:val="20"/>
        </w:rPr>
        <w:t xml:space="preserve">с кадастровым номером </w:t>
      </w:r>
      <w:r w:rsidR="00A22AB7">
        <w:rPr>
          <w:rFonts w:ascii="Times New Roman" w:eastAsia="Times New Roman" w:hAnsi="Times New Roman" w:cs="Times New Roman"/>
          <w:color w:val="000000"/>
          <w:sz w:val="20"/>
          <w:szCs w:val="20"/>
        </w:rPr>
        <w:t>__________</w:t>
      </w:r>
      <w:r w:rsidR="002C5769" w:rsidRPr="00FD2F8F">
        <w:rPr>
          <w:rFonts w:ascii="Times New Roman" w:eastAsia="Times New Roman" w:hAnsi="Times New Roman" w:cs="Times New Roman"/>
          <w:color w:val="000000"/>
          <w:sz w:val="20"/>
          <w:szCs w:val="20"/>
        </w:rPr>
        <w:t xml:space="preserve">, расположенный по адресу: </w:t>
      </w:r>
      <w:r w:rsidR="00A22AB7">
        <w:rPr>
          <w:rFonts w:ascii="Times New Roman" w:eastAsia="Times New Roman" w:hAnsi="Times New Roman" w:cs="Times New Roman"/>
          <w:color w:val="000000"/>
          <w:sz w:val="20"/>
          <w:szCs w:val="20"/>
        </w:rPr>
        <w:t>_____________</w:t>
      </w:r>
      <w:r w:rsidR="002C5769" w:rsidRPr="00FD2F8F">
        <w:rPr>
          <w:rFonts w:ascii="Times New Roman" w:eastAsia="Times New Roman" w:hAnsi="Times New Roman" w:cs="Times New Roman"/>
          <w:color w:val="000000"/>
          <w:sz w:val="20"/>
          <w:szCs w:val="20"/>
        </w:rPr>
        <w:t>.</w:t>
      </w:r>
    </w:p>
    <w:bookmarkEnd w:id="3"/>
    <w:p w14:paraId="65EB97D8" w14:textId="2E3DCA08" w:rsidR="00121D72" w:rsidRDefault="007775C8" w:rsidP="00A22AB7">
      <w:pP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1.2. </w:t>
      </w:r>
      <w:r w:rsidR="00A22AB7" w:rsidRPr="004C29D5">
        <w:rPr>
          <w:rFonts w:ascii="Times New Roman" w:eastAsia="Times New Roman" w:hAnsi="Times New Roman" w:cs="Times New Roman"/>
          <w:b/>
          <w:color w:val="000000"/>
          <w:sz w:val="20"/>
          <w:szCs w:val="20"/>
        </w:rPr>
        <w:t>Многоквартирный дом</w:t>
      </w:r>
      <w:r>
        <w:rPr>
          <w:rFonts w:ascii="Times New Roman" w:eastAsia="Times New Roman" w:hAnsi="Times New Roman" w:cs="Times New Roman"/>
          <w:color w:val="000000"/>
          <w:sz w:val="20"/>
          <w:szCs w:val="20"/>
        </w:rPr>
        <w:t xml:space="preserve"> – </w:t>
      </w:r>
      <w:r w:rsidR="00A22AB7">
        <w:rPr>
          <w:rFonts w:ascii="Times New Roman" w:eastAsia="Times New Roman" w:hAnsi="Times New Roman" w:cs="Times New Roman"/>
          <w:color w:val="000000"/>
          <w:sz w:val="20"/>
          <w:szCs w:val="20"/>
        </w:rPr>
        <w:t>_____________</w:t>
      </w:r>
      <w:r w:rsidRPr="00E559C7">
        <w:rPr>
          <w:rFonts w:ascii="Times New Roman" w:eastAsia="Times New Roman" w:hAnsi="Times New Roman" w:cs="Times New Roman"/>
          <w:color w:val="000000"/>
          <w:sz w:val="20"/>
          <w:szCs w:val="20"/>
        </w:rPr>
        <w:t xml:space="preserve"> по адресу: </w:t>
      </w:r>
      <w:r w:rsidR="00A22AB7">
        <w:rPr>
          <w:rFonts w:ascii="Times New Roman" w:eastAsia="Times New Roman" w:hAnsi="Times New Roman" w:cs="Times New Roman"/>
          <w:color w:val="000000"/>
          <w:sz w:val="20"/>
          <w:szCs w:val="20"/>
        </w:rPr>
        <w:t>_________</w:t>
      </w:r>
      <w:r>
        <w:rPr>
          <w:rFonts w:ascii="Times New Roman" w:eastAsia="Times New Roman" w:hAnsi="Times New Roman" w:cs="Times New Roman"/>
          <w:color w:val="000000"/>
          <w:sz w:val="20"/>
          <w:szCs w:val="20"/>
        </w:rPr>
        <w:t xml:space="preserve">, строительство которого </w:t>
      </w:r>
      <w:r w:rsidRPr="00B63FA8">
        <w:rPr>
          <w:rFonts w:ascii="Times New Roman" w:eastAsia="Times New Roman" w:hAnsi="Times New Roman" w:cs="Times New Roman"/>
          <w:color w:val="000000"/>
          <w:sz w:val="20"/>
          <w:szCs w:val="20"/>
        </w:rPr>
        <w:t>осуществляется с</w:t>
      </w:r>
      <w:r>
        <w:rPr>
          <w:rFonts w:ascii="Times New Roman" w:eastAsia="Times New Roman" w:hAnsi="Times New Roman" w:cs="Times New Roman"/>
          <w:color w:val="000000"/>
          <w:sz w:val="20"/>
          <w:szCs w:val="20"/>
        </w:rPr>
        <w:t xml:space="preserve"> привлечением денежных средств Участника. Указанный в настоящем пункте Договора адрес </w:t>
      </w:r>
      <w:r w:rsidR="00A22AB7" w:rsidRPr="00A22AB7">
        <w:rPr>
          <w:bCs/>
          <w:sz w:val="21"/>
          <w:szCs w:val="21"/>
        </w:rPr>
        <w:t>Многоквартирного дома</w:t>
      </w:r>
      <w:r w:rsidR="00A22AB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является строительным адресом. После завершения строительства </w:t>
      </w:r>
      <w:r w:rsidR="00A22AB7" w:rsidRPr="00A22AB7">
        <w:rPr>
          <w:bCs/>
          <w:sz w:val="21"/>
          <w:szCs w:val="21"/>
        </w:rPr>
        <w:t>Многоквартирн</w:t>
      </w:r>
      <w:r w:rsidR="00A22AB7">
        <w:rPr>
          <w:bCs/>
          <w:sz w:val="21"/>
          <w:szCs w:val="21"/>
        </w:rPr>
        <w:t>ому</w:t>
      </w:r>
      <w:r w:rsidR="00A22AB7" w:rsidRPr="00A22AB7">
        <w:rPr>
          <w:bCs/>
          <w:sz w:val="21"/>
          <w:szCs w:val="21"/>
        </w:rPr>
        <w:t xml:space="preserve"> дом</w:t>
      </w:r>
      <w:r w:rsidR="00A22AB7">
        <w:rPr>
          <w:bCs/>
          <w:sz w:val="21"/>
          <w:szCs w:val="21"/>
        </w:rPr>
        <w:t>у</w:t>
      </w:r>
      <w:r w:rsidR="00A22AB7" w:rsidRPr="00A22AB7">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color w:val="000000"/>
          <w:sz w:val="20"/>
          <w:szCs w:val="20"/>
        </w:rPr>
        <w:t>будет присвоен почтовый адрес.</w:t>
      </w:r>
    </w:p>
    <w:p w14:paraId="1A2D1B07"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 Объект долевого строительства/Объект</w:t>
      </w:r>
      <w:r>
        <w:rPr>
          <w:rFonts w:ascii="Times New Roman" w:eastAsia="Times New Roman" w:hAnsi="Times New Roman" w:cs="Times New Roman"/>
          <w:color w:val="000000"/>
          <w:sz w:val="20"/>
          <w:szCs w:val="20"/>
        </w:rPr>
        <w:t xml:space="preserve">: </w:t>
      </w:r>
    </w:p>
    <w:p w14:paraId="4F72A20D" w14:textId="68938239"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FD2F8F">
        <w:rPr>
          <w:rFonts w:ascii="Times New Roman" w:eastAsia="Times New Roman" w:hAnsi="Times New Roman" w:cs="Times New Roman"/>
          <w:color w:val="000000"/>
          <w:sz w:val="20"/>
          <w:szCs w:val="20"/>
        </w:rPr>
        <w:t xml:space="preserve">– </w:t>
      </w:r>
      <w:bookmarkStart w:id="4" w:name="_Hlk78392982"/>
      <w:r w:rsidR="00A22AB7">
        <w:rPr>
          <w:rFonts w:ascii="Times New Roman" w:eastAsia="Times New Roman" w:hAnsi="Times New Roman" w:cs="Times New Roman"/>
          <w:color w:val="000000"/>
          <w:sz w:val="20"/>
          <w:szCs w:val="20"/>
        </w:rPr>
        <w:t xml:space="preserve"> </w:t>
      </w:r>
      <w:r w:rsidR="007775C8" w:rsidRPr="00FD2F8F">
        <w:rPr>
          <w:rFonts w:ascii="Times New Roman" w:eastAsia="Times New Roman" w:hAnsi="Times New Roman" w:cs="Times New Roman"/>
          <w:color w:val="000000"/>
          <w:sz w:val="20"/>
          <w:szCs w:val="20"/>
        </w:rPr>
        <w:t>жилое помещение, являющееся</w:t>
      </w:r>
      <w:bookmarkEnd w:id="4"/>
      <w:r w:rsidR="007775C8" w:rsidRPr="00FD2F8F">
        <w:rPr>
          <w:rFonts w:ascii="Times New Roman" w:eastAsia="Times New Roman" w:hAnsi="Times New Roman" w:cs="Times New Roman"/>
          <w:color w:val="000000"/>
          <w:sz w:val="20"/>
          <w:szCs w:val="20"/>
        </w:rPr>
        <w:t xml:space="preserve"> </w:t>
      </w:r>
      <w:r w:rsidRPr="00FD2F8F">
        <w:rPr>
          <w:rFonts w:ascii="Times New Roman" w:eastAsia="Times New Roman" w:hAnsi="Times New Roman" w:cs="Times New Roman"/>
          <w:color w:val="000000"/>
          <w:sz w:val="20"/>
          <w:szCs w:val="20"/>
        </w:rPr>
        <w:t>объектом</w:t>
      </w:r>
      <w:r>
        <w:rPr>
          <w:rFonts w:ascii="Times New Roman" w:eastAsia="Times New Roman" w:hAnsi="Times New Roman" w:cs="Times New Roman"/>
          <w:color w:val="000000"/>
          <w:sz w:val="20"/>
          <w:szCs w:val="20"/>
        </w:rPr>
        <w:t xml:space="preserve"> долевого строительства, характеристики которого указаны в </w:t>
      </w:r>
      <w:proofErr w:type="spellStart"/>
      <w:r>
        <w:rPr>
          <w:rFonts w:ascii="Times New Roman" w:eastAsia="Times New Roman" w:hAnsi="Times New Roman" w:cs="Times New Roman"/>
          <w:color w:val="000000"/>
          <w:sz w:val="20"/>
          <w:szCs w:val="20"/>
        </w:rPr>
        <w:t>п.</w:t>
      </w:r>
      <w:r w:rsidR="00C342D2">
        <w:rPr>
          <w:rFonts w:ascii="Times New Roman" w:eastAsia="Times New Roman" w:hAnsi="Times New Roman" w:cs="Times New Roman"/>
          <w:color w:val="000000"/>
          <w:sz w:val="20"/>
          <w:szCs w:val="20"/>
        </w:rPr>
        <w:t>п</w:t>
      </w:r>
      <w:proofErr w:type="spellEnd"/>
      <w:r w:rsidR="00C342D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2.3</w:t>
      </w:r>
      <w:r w:rsidR="00C342D2">
        <w:rPr>
          <w:rFonts w:ascii="Times New Roman" w:eastAsia="Times New Roman" w:hAnsi="Times New Roman" w:cs="Times New Roman"/>
          <w:color w:val="000000"/>
          <w:sz w:val="20"/>
          <w:szCs w:val="20"/>
        </w:rPr>
        <w:t>, 2.4</w:t>
      </w:r>
      <w:r>
        <w:rPr>
          <w:rFonts w:ascii="Times New Roman" w:eastAsia="Times New Roman" w:hAnsi="Times New Roman" w:cs="Times New Roman"/>
          <w:color w:val="000000"/>
          <w:sz w:val="20"/>
          <w:szCs w:val="20"/>
        </w:rPr>
        <w:t xml:space="preserve"> Договора и Приложении № 1 к Договору, находящийся в </w:t>
      </w:r>
      <w:r w:rsidR="00A22AB7">
        <w:rPr>
          <w:rFonts w:ascii="Times New Roman" w:eastAsia="Times New Roman" w:hAnsi="Times New Roman" w:cs="Times New Roman"/>
          <w:color w:val="000000"/>
          <w:sz w:val="20"/>
          <w:szCs w:val="20"/>
        </w:rPr>
        <w:t>Многоквартирном доме</w:t>
      </w:r>
      <w:r>
        <w:rPr>
          <w:rFonts w:ascii="Times New Roman" w:eastAsia="Times New Roman" w:hAnsi="Times New Roman" w:cs="Times New Roman"/>
          <w:color w:val="000000"/>
          <w:sz w:val="20"/>
          <w:szCs w:val="20"/>
        </w:rPr>
        <w:t>, и</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общее имущество в </w:t>
      </w:r>
      <w:r w:rsidR="00A22AB7">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подлежащие передаче Участнику от Застройщика после получения разрешения на ввод в эксплуатацию </w:t>
      </w:r>
      <w:r w:rsidR="00A22AB7">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в порядке и на условиях, предусмотренных Договором.</w:t>
      </w:r>
    </w:p>
    <w:p w14:paraId="7BBFA3A3" w14:textId="5D8FC1D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Описание и характеристики Объекта, его предварительное (проектное) планировочное решение, включая размещение на поэтажном плане </w:t>
      </w:r>
      <w:r w:rsidR="00A22AB7">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(выделены сплошной цветовой заливкой), приводятся в Приложении № 1 к Договору.</w:t>
      </w:r>
    </w:p>
    <w:p w14:paraId="45FC8246" w14:textId="79606531"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 Здание –</w:t>
      </w:r>
      <w:r>
        <w:rPr>
          <w:rFonts w:ascii="Times New Roman" w:eastAsia="Times New Roman" w:hAnsi="Times New Roman" w:cs="Times New Roman"/>
          <w:color w:val="000000"/>
          <w:sz w:val="20"/>
          <w:szCs w:val="20"/>
        </w:rPr>
        <w:t xml:space="preserve"> входящий в состав </w:t>
      </w:r>
      <w:r w:rsidR="00F80313">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самостоятельный объект капитального строительства, в котором расположен Объект.</w:t>
      </w:r>
    </w:p>
    <w:p w14:paraId="031EA462" w14:textId="2EBBEBD8"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t>1.5. Проектная площадь Объекта долевого строительства -</w:t>
      </w:r>
      <w:r>
        <w:rPr>
          <w:rFonts w:ascii="Times New Roman" w:eastAsia="Times New Roman" w:hAnsi="Times New Roman" w:cs="Times New Roman"/>
          <w:color w:val="000000"/>
          <w:sz w:val="20"/>
          <w:szCs w:val="20"/>
        </w:rPr>
        <w:t xml:space="preserve"> площадь Объекта, установленная на основании проектной документации на </w:t>
      </w:r>
      <w:r w:rsidR="00F80313">
        <w:rPr>
          <w:rFonts w:ascii="Times New Roman" w:eastAsia="Times New Roman" w:hAnsi="Times New Roman" w:cs="Times New Roman"/>
          <w:color w:val="000000"/>
          <w:sz w:val="20"/>
          <w:szCs w:val="20"/>
        </w:rPr>
        <w:t xml:space="preserve">Многоквартирный дом </w:t>
      </w:r>
      <w:r>
        <w:rPr>
          <w:rFonts w:ascii="Times New Roman" w:eastAsia="Times New Roman" w:hAnsi="Times New Roman" w:cs="Times New Roman"/>
          <w:color w:val="000000"/>
          <w:sz w:val="20"/>
          <w:szCs w:val="20"/>
        </w:rPr>
        <w:t>на дату подписания Договора.</w:t>
      </w:r>
    </w:p>
    <w:p w14:paraId="4994EBC3" w14:textId="300FAC06"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Согласованная Сторонами до проведения технической инвентаризации Проектная площадь Объекта долевого строительства определена в </w:t>
      </w:r>
      <w:r w:rsidR="008F6E46">
        <w:rPr>
          <w:rFonts w:ascii="Times New Roman" w:eastAsia="Times New Roman" w:hAnsi="Times New Roman" w:cs="Times New Roman"/>
          <w:color w:val="000000"/>
          <w:sz w:val="20"/>
          <w:szCs w:val="20"/>
        </w:rPr>
        <w:t xml:space="preserve">п.2.4. </w:t>
      </w:r>
      <w:r>
        <w:rPr>
          <w:rFonts w:ascii="Times New Roman" w:eastAsia="Times New Roman" w:hAnsi="Times New Roman" w:cs="Times New Roman"/>
          <w:color w:val="000000"/>
          <w:sz w:val="20"/>
          <w:szCs w:val="20"/>
        </w:rPr>
        <w:t>Договор</w:t>
      </w:r>
      <w:r w:rsidR="008F6E4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 </w:t>
      </w:r>
    </w:p>
    <w:p w14:paraId="71257F77" w14:textId="11E25A2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 Фактическая площадь Объекта долевого строительства</w:t>
      </w:r>
      <w:r>
        <w:rPr>
          <w:rFonts w:ascii="Times New Roman" w:eastAsia="Times New Roman" w:hAnsi="Times New Roman" w:cs="Times New Roman"/>
          <w:color w:val="000000"/>
          <w:sz w:val="20"/>
          <w:szCs w:val="20"/>
        </w:rPr>
        <w:t xml:space="preserve"> - площадь Объекта, установленная по завершении строительства </w:t>
      </w:r>
      <w:r w:rsidR="00F80313">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на основании результатов технической инвентаризации.</w:t>
      </w:r>
    </w:p>
    <w:p w14:paraId="4697F117"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Согласованная Сторонами Фактическая площадь Объекта долевого строительства применяется в целях исчисления (уточнения) окончательной Цены Договора. </w:t>
      </w:r>
    </w:p>
    <w:p w14:paraId="4E08D8BF" w14:textId="4CDC75DE"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1.7. Общее имущество </w:t>
      </w:r>
      <w:r>
        <w:rPr>
          <w:rFonts w:ascii="Times New Roman" w:eastAsia="Times New Roman" w:hAnsi="Times New Roman" w:cs="Times New Roman"/>
          <w:color w:val="000000"/>
          <w:sz w:val="20"/>
          <w:szCs w:val="20"/>
        </w:rPr>
        <w:t xml:space="preserve">– находящееся в </w:t>
      </w:r>
      <w:r w:rsidR="00F80313">
        <w:rPr>
          <w:rFonts w:ascii="Times New Roman" w:eastAsia="Times New Roman" w:hAnsi="Times New Roman" w:cs="Times New Roman"/>
          <w:color w:val="000000"/>
          <w:sz w:val="20"/>
          <w:szCs w:val="20"/>
        </w:rPr>
        <w:t xml:space="preserve">Многоквартирном доме </w:t>
      </w:r>
      <w:r>
        <w:rPr>
          <w:rFonts w:ascii="Times New Roman" w:eastAsia="Times New Roman" w:hAnsi="Times New Roman" w:cs="Times New Roman"/>
          <w:color w:val="000000"/>
          <w:sz w:val="20"/>
          <w:szCs w:val="20"/>
        </w:rPr>
        <w:t>имущество, которое принадлежит</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Участнику на праве общей долевой собственности, и в состав которого входят:</w:t>
      </w:r>
      <w:bookmarkStart w:id="5" w:name="gjdgxs" w:colFirst="0" w:colLast="0"/>
      <w:bookmarkEnd w:id="5"/>
    </w:p>
    <w:p w14:paraId="446FE59D" w14:textId="7FAD27BA"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помещения в </w:t>
      </w:r>
      <w:r w:rsidR="00F80313">
        <w:rPr>
          <w:rFonts w:ascii="Times New Roman" w:eastAsia="Times New Roman" w:hAnsi="Times New Roman" w:cs="Times New Roman"/>
          <w:color w:val="000000"/>
          <w:sz w:val="20"/>
          <w:szCs w:val="20"/>
        </w:rPr>
        <w:t>Многоквартирном доме</w:t>
      </w:r>
      <w:r>
        <w:rPr>
          <w:rFonts w:ascii="Times New Roman" w:eastAsia="Times New Roman" w:hAnsi="Times New Roman" w:cs="Times New Roman"/>
          <w:color w:val="000000"/>
          <w:sz w:val="20"/>
          <w:szCs w:val="20"/>
        </w:rPr>
        <w:t xml:space="preserve">, не являющиеся частями Объекта и предназначенные для обслуживания более одного помещения в </w:t>
      </w:r>
      <w:r w:rsidR="00F80313">
        <w:rPr>
          <w:rFonts w:ascii="Times New Roman" w:eastAsia="Times New Roman" w:hAnsi="Times New Roman" w:cs="Times New Roman"/>
          <w:color w:val="000000"/>
          <w:sz w:val="20"/>
          <w:szCs w:val="20"/>
        </w:rPr>
        <w:t>Многоквартирном доме</w:t>
      </w:r>
      <w:r>
        <w:rPr>
          <w:rFonts w:ascii="Times New Roman" w:eastAsia="Times New Roman" w:hAnsi="Times New Roman" w:cs="Times New Roman"/>
          <w:color w:val="000000"/>
          <w:sz w:val="20"/>
          <w:szCs w:val="20"/>
        </w:rPr>
        <w:t xml:space="preserve">, в том числе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w:t>
      </w:r>
      <w:r w:rsidR="00F80313">
        <w:rPr>
          <w:rFonts w:ascii="Times New Roman" w:eastAsia="Times New Roman" w:hAnsi="Times New Roman" w:cs="Times New Roman"/>
          <w:color w:val="000000"/>
          <w:sz w:val="20"/>
          <w:szCs w:val="20"/>
        </w:rPr>
        <w:t xml:space="preserve">Многоквартирном доме </w:t>
      </w:r>
      <w:r>
        <w:rPr>
          <w:rFonts w:ascii="Times New Roman" w:eastAsia="Times New Roman" w:hAnsi="Times New Roman" w:cs="Times New Roman"/>
          <w:color w:val="000000"/>
          <w:sz w:val="20"/>
          <w:szCs w:val="20"/>
        </w:rPr>
        <w:t>оборудование (технические подвалы);</w:t>
      </w:r>
      <w:bookmarkStart w:id="6" w:name="30j0zll" w:colFirst="0" w:colLast="0"/>
      <w:bookmarkEnd w:id="6"/>
    </w:p>
    <w:p w14:paraId="3AA42EDB"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bookmarkStart w:id="7" w:name="1fob9te" w:colFirst="0" w:colLast="0"/>
      <w:bookmarkStart w:id="8" w:name="3znysh7" w:colFirst="0" w:colLast="0"/>
      <w:bookmarkEnd w:id="7"/>
      <w:bookmarkEnd w:id="8"/>
      <w:r>
        <w:rPr>
          <w:rFonts w:ascii="Times New Roman" w:eastAsia="Times New Roman" w:hAnsi="Times New Roman" w:cs="Times New Roman"/>
          <w:color w:val="000000"/>
          <w:sz w:val="20"/>
          <w:szCs w:val="20"/>
        </w:rPr>
        <w:t>В состав Общего имущества не включаются помещения, доступ в которые осуществляется исключительно через отдельные объекты, отнесенные Проектной декларацией к Объектам долевого строительства и/или являющиеся в силу Гражданского Кодекса Российской Федерации объектами права собственности отдельных лиц.</w:t>
      </w:r>
    </w:p>
    <w:p w14:paraId="47A65D34"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Одновременно с возникновением права собственности Участника на Объект долевого строительства у Участника возникает пропорциональная площади Объекта долевого строительства доля в праве собственности на Общее имущество, которая не может быть отчуждена или передана отдельно от права собственности на Объект </w:t>
      </w:r>
      <w:r>
        <w:rPr>
          <w:rFonts w:ascii="Times New Roman" w:eastAsia="Times New Roman" w:hAnsi="Times New Roman" w:cs="Times New Roman"/>
          <w:color w:val="000000"/>
          <w:sz w:val="20"/>
          <w:szCs w:val="20"/>
        </w:rPr>
        <w:lastRenderedPageBreak/>
        <w:t>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54525EF8" w14:textId="587F60E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1.8. Цена Договора</w:t>
      </w:r>
      <w:r>
        <w:rPr>
          <w:rFonts w:ascii="Times New Roman" w:eastAsia="Times New Roman" w:hAnsi="Times New Roman" w:cs="Times New Roman"/>
          <w:color w:val="000000"/>
          <w:sz w:val="20"/>
          <w:szCs w:val="20"/>
        </w:rPr>
        <w:t xml:space="preserve"> – размер денежных средств, подлежащих уплате Участником Застройщику в целях строительства (создания) Объекта (в том числе, в возмещение затрат Застройщика на строительство (создание) Объекта, возмещение затрат на уплату процентов по целевым кредитам и целевым займам, привлеченным Застройщиком на строительство (создание) Объекта, в том числе до заключения настоящего Договора</w:t>
      </w:r>
      <w:r w:rsidR="00202E2D">
        <w:rPr>
          <w:rFonts w:ascii="Times New Roman" w:eastAsia="Times New Roman" w:hAnsi="Times New Roman" w:cs="Times New Roman"/>
          <w:color w:val="000000"/>
          <w:sz w:val="20"/>
          <w:szCs w:val="20"/>
        </w:rPr>
        <w:t xml:space="preserve"> и иных затрат, предусмотренных ст.18 Закона № 214-З</w:t>
      </w:r>
      <w:r>
        <w:rPr>
          <w:rFonts w:ascii="Times New Roman" w:eastAsia="Times New Roman" w:hAnsi="Times New Roman" w:cs="Times New Roman"/>
          <w:color w:val="000000"/>
          <w:sz w:val="20"/>
          <w:szCs w:val="20"/>
        </w:rPr>
        <w:t xml:space="preserve">). Стороны согласовали, что Цена Договора подлежит изменению (уточнению) в случаях и на условиях, предусмотренных в </w:t>
      </w:r>
      <w:proofErr w:type="spellStart"/>
      <w:r>
        <w:rPr>
          <w:rFonts w:ascii="Times New Roman" w:eastAsia="Times New Roman" w:hAnsi="Times New Roman" w:cs="Times New Roman"/>
          <w:color w:val="000000"/>
          <w:sz w:val="20"/>
          <w:szCs w:val="20"/>
        </w:rPr>
        <w:t>п.п</w:t>
      </w:r>
      <w:proofErr w:type="spellEnd"/>
      <w:r>
        <w:rPr>
          <w:rFonts w:ascii="Times New Roman" w:eastAsia="Times New Roman" w:hAnsi="Times New Roman" w:cs="Times New Roman"/>
          <w:color w:val="000000"/>
          <w:sz w:val="20"/>
          <w:szCs w:val="20"/>
        </w:rPr>
        <w:t>. 3.3. - 3.</w:t>
      </w:r>
      <w:r w:rsidR="00032FE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Договора.</w:t>
      </w:r>
    </w:p>
    <w:p w14:paraId="77122A14" w14:textId="29C1C58A"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Указание в техническом и/или кадастровом паспорте, ином документе на </w:t>
      </w:r>
      <w:r w:rsidR="00E7289B">
        <w:rPr>
          <w:rFonts w:ascii="Times New Roman" w:eastAsia="Times New Roman" w:hAnsi="Times New Roman" w:cs="Times New Roman"/>
          <w:color w:val="000000"/>
          <w:sz w:val="20"/>
          <w:szCs w:val="20"/>
        </w:rPr>
        <w:t xml:space="preserve">Многоквартирный дом </w:t>
      </w:r>
      <w:r>
        <w:rPr>
          <w:rFonts w:ascii="Times New Roman" w:eastAsia="Times New Roman" w:hAnsi="Times New Roman" w:cs="Times New Roman"/>
          <w:color w:val="000000"/>
          <w:sz w:val="20"/>
          <w:szCs w:val="20"/>
        </w:rPr>
        <w:t>и/или Объект долевого строительства площадей помещений</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вспомогательного использования, лоджий, веранд, балконов, террас с учетом различных понижающих коэффициентов, применяемых в соответствии с действующим законодательством Российской Федерации для подсчета площадей объектов капитального строительства и/или помещений в них, не является уменьшением Фактической площади Объекта долевого строительства, не является нарушением Застройщиком своих обязательств по настоящему Договору и не влечет изменения Цены Договора.</w:t>
      </w:r>
    </w:p>
    <w:p w14:paraId="4F104C98" w14:textId="4536E6E5" w:rsidR="00DA4911" w:rsidRDefault="00DA4911"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4F7224">
        <w:rPr>
          <w:rFonts w:ascii="Times New Roman" w:eastAsia="Times New Roman" w:hAnsi="Times New Roman" w:cs="Times New Roman"/>
          <w:b/>
          <w:color w:val="000000"/>
          <w:sz w:val="20"/>
          <w:szCs w:val="20"/>
        </w:rPr>
        <w:t>1.9.</w:t>
      </w:r>
      <w:r>
        <w:rPr>
          <w:rFonts w:ascii="Times New Roman" w:eastAsia="Times New Roman" w:hAnsi="Times New Roman" w:cs="Times New Roman"/>
          <w:color w:val="000000"/>
          <w:sz w:val="20"/>
          <w:szCs w:val="20"/>
        </w:rPr>
        <w:t xml:space="preserve"> </w:t>
      </w:r>
      <w:r w:rsidRPr="00DA4911">
        <w:rPr>
          <w:rFonts w:ascii="Times New Roman" w:eastAsia="Times New Roman" w:hAnsi="Times New Roman" w:cs="Times New Roman"/>
          <w:b/>
          <w:color w:val="000000"/>
          <w:sz w:val="20"/>
          <w:szCs w:val="20"/>
        </w:rPr>
        <w:t>Федеральный закон</w:t>
      </w:r>
      <w:r w:rsidRPr="00DA4911">
        <w:rPr>
          <w:rFonts w:ascii="Times New Roman" w:eastAsia="Times New Roman" w:hAnsi="Times New Roman" w:cs="Times New Roman"/>
          <w:color w:val="000000"/>
          <w:sz w:val="20"/>
          <w:szCs w:val="20"/>
        </w:rPr>
        <w:t xml:space="preserve"> </w:t>
      </w:r>
      <w:r w:rsidRPr="00DA4911">
        <w:rPr>
          <w:rFonts w:ascii="Times New Roman" w:eastAsia="Times New Roman" w:hAnsi="Times New Roman" w:cs="Times New Roman"/>
          <w:b/>
          <w:color w:val="000000"/>
          <w:sz w:val="20"/>
          <w:szCs w:val="20"/>
        </w:rPr>
        <w:t>№ 214-ФЗ</w:t>
      </w:r>
      <w:r w:rsidRPr="00DA4911">
        <w:rPr>
          <w:rFonts w:ascii="Times New Roman" w:eastAsia="Times New Roman" w:hAnsi="Times New Roman" w:cs="Times New Roman"/>
          <w:color w:val="000000"/>
          <w:sz w:val="20"/>
          <w:szCs w:val="20"/>
        </w:rPr>
        <w:t xml:space="preserve">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Pr>
          <w:rFonts w:ascii="Times New Roman" w:eastAsia="Times New Roman" w:hAnsi="Times New Roman" w:cs="Times New Roman"/>
          <w:color w:val="000000"/>
          <w:sz w:val="20"/>
          <w:szCs w:val="20"/>
        </w:rPr>
        <w:t xml:space="preserve"> (далее по тексту – «</w:t>
      </w:r>
      <w:r w:rsidRPr="00DA4911">
        <w:rPr>
          <w:rFonts w:ascii="Times New Roman" w:eastAsia="Times New Roman" w:hAnsi="Times New Roman" w:cs="Times New Roman"/>
          <w:color w:val="000000"/>
          <w:sz w:val="20"/>
          <w:szCs w:val="20"/>
        </w:rPr>
        <w:t>Закон № 214-ФЗ</w:t>
      </w:r>
      <w:r>
        <w:rPr>
          <w:rFonts w:ascii="Times New Roman" w:eastAsia="Times New Roman" w:hAnsi="Times New Roman" w:cs="Times New Roman"/>
          <w:color w:val="000000"/>
          <w:sz w:val="20"/>
          <w:szCs w:val="20"/>
        </w:rPr>
        <w:t>»).</w:t>
      </w:r>
    </w:p>
    <w:p w14:paraId="0EE5473E"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0CEAC050" w14:textId="77777777" w:rsidR="00121D72" w:rsidRDefault="00642ED0" w:rsidP="00DD43D1">
      <w:pPr>
        <w:keepNext/>
        <w:keepLines/>
        <w:numPr>
          <w:ilvl w:val="0"/>
          <w:numId w:val="1"/>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9" w:name="2et92p0" w:colFirst="0" w:colLast="0"/>
      <w:bookmarkEnd w:id="9"/>
      <w:r>
        <w:rPr>
          <w:rFonts w:ascii="Times New Roman" w:eastAsia="Times New Roman" w:hAnsi="Times New Roman" w:cs="Times New Roman"/>
          <w:b/>
          <w:color w:val="000000"/>
          <w:sz w:val="20"/>
          <w:szCs w:val="20"/>
        </w:rPr>
        <w:t>ПРЕДМЕТ ДОГОВОРА</w:t>
      </w:r>
    </w:p>
    <w:p w14:paraId="24E065AD" w14:textId="7F3223D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2.1.</w:t>
      </w:r>
      <w:r>
        <w:rPr>
          <w:rFonts w:ascii="Times New Roman" w:eastAsia="Times New Roman" w:hAnsi="Times New Roman" w:cs="Times New Roman"/>
          <w:color w:val="000000"/>
          <w:sz w:val="20"/>
          <w:szCs w:val="20"/>
        </w:rPr>
        <w:t xml:space="preserve"> </w:t>
      </w:r>
      <w:r w:rsidR="00B05551" w:rsidRPr="00B05551">
        <w:rPr>
          <w:rFonts w:ascii="Times New Roman" w:eastAsia="Times New Roman" w:hAnsi="Times New Roman" w:cs="Times New Roman"/>
          <w:color w:val="000000"/>
          <w:sz w:val="20"/>
          <w:szCs w:val="20"/>
        </w:rPr>
        <w:t xml:space="preserve">Застройщик обязуется в предусмотренный Договором срок </w:t>
      </w:r>
      <w:r w:rsidR="00B558CF">
        <w:rPr>
          <w:rFonts w:ascii="Times New Roman" w:eastAsia="Times New Roman" w:hAnsi="Times New Roman" w:cs="Times New Roman"/>
          <w:color w:val="000000"/>
          <w:sz w:val="20"/>
          <w:szCs w:val="20"/>
        </w:rPr>
        <w:t xml:space="preserve">с привлечением </w:t>
      </w:r>
      <w:r w:rsidR="00436E8F">
        <w:rPr>
          <w:rFonts w:ascii="Times New Roman" w:eastAsia="Times New Roman" w:hAnsi="Times New Roman" w:cs="Times New Roman"/>
          <w:color w:val="000000"/>
          <w:sz w:val="20"/>
          <w:szCs w:val="20"/>
        </w:rPr>
        <w:t>третьих</w:t>
      </w:r>
      <w:r w:rsidR="00B558CF">
        <w:rPr>
          <w:rFonts w:ascii="Times New Roman" w:eastAsia="Times New Roman" w:hAnsi="Times New Roman" w:cs="Times New Roman"/>
          <w:color w:val="000000"/>
          <w:sz w:val="20"/>
          <w:szCs w:val="20"/>
        </w:rPr>
        <w:t xml:space="preserve"> лиц, </w:t>
      </w:r>
      <w:r w:rsidR="00B05551" w:rsidRPr="006F1FC1">
        <w:rPr>
          <w:rFonts w:ascii="Times New Roman" w:eastAsia="Times New Roman" w:hAnsi="Times New Roman" w:cs="Times New Roman"/>
          <w:bCs/>
          <w:color w:val="000000"/>
          <w:sz w:val="20"/>
          <w:szCs w:val="20"/>
        </w:rPr>
        <w:t>обеспечить строительств</w:t>
      </w:r>
      <w:r w:rsidR="00B558CF" w:rsidRPr="006F1FC1">
        <w:rPr>
          <w:rFonts w:ascii="Times New Roman" w:eastAsia="Times New Roman" w:hAnsi="Times New Roman" w:cs="Times New Roman"/>
          <w:bCs/>
          <w:color w:val="000000"/>
          <w:sz w:val="20"/>
          <w:szCs w:val="20"/>
        </w:rPr>
        <w:t>о</w:t>
      </w:r>
      <w:r w:rsidR="00B05551" w:rsidRPr="006F1FC1">
        <w:rPr>
          <w:rFonts w:ascii="Times New Roman" w:eastAsia="Times New Roman" w:hAnsi="Times New Roman" w:cs="Times New Roman"/>
          <w:bCs/>
          <w:color w:val="000000"/>
          <w:sz w:val="20"/>
          <w:szCs w:val="20"/>
        </w:rPr>
        <w:t xml:space="preserve"> </w:t>
      </w:r>
      <w:r w:rsidR="00E7289B">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 xml:space="preserve">и после получения разрешения на ввод </w:t>
      </w:r>
      <w:r w:rsidR="00E7289B">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в эксплуатацию передать в установленный Договором срок Объект</w:t>
      </w:r>
      <w:r w:rsidR="0026440E">
        <w:rPr>
          <w:rFonts w:ascii="Times New Roman" w:eastAsia="Times New Roman" w:hAnsi="Times New Roman" w:cs="Times New Roman"/>
          <w:color w:val="000000"/>
          <w:sz w:val="20"/>
          <w:szCs w:val="20"/>
        </w:rPr>
        <w:t xml:space="preserve"> долевого строительства</w:t>
      </w:r>
      <w:r>
        <w:rPr>
          <w:rFonts w:ascii="Times New Roman" w:eastAsia="Times New Roman" w:hAnsi="Times New Roman" w:cs="Times New Roman"/>
          <w:color w:val="000000"/>
          <w:sz w:val="20"/>
          <w:szCs w:val="20"/>
        </w:rPr>
        <w:t xml:space="preserve"> Участнику, а Участник обязуется уплатить Цену Договора и принять Объект</w:t>
      </w:r>
      <w:r w:rsidR="0026440E">
        <w:rPr>
          <w:rFonts w:ascii="Times New Roman" w:eastAsia="Times New Roman" w:hAnsi="Times New Roman" w:cs="Times New Roman"/>
          <w:color w:val="000000"/>
          <w:sz w:val="20"/>
          <w:szCs w:val="20"/>
        </w:rPr>
        <w:t xml:space="preserve"> долевого строительства</w:t>
      </w:r>
      <w:r>
        <w:rPr>
          <w:rFonts w:ascii="Times New Roman" w:eastAsia="Times New Roman" w:hAnsi="Times New Roman" w:cs="Times New Roman"/>
          <w:color w:val="000000"/>
          <w:sz w:val="20"/>
          <w:szCs w:val="20"/>
        </w:rPr>
        <w:t xml:space="preserve"> по </w:t>
      </w:r>
      <w:r w:rsidR="00731AB5">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кту приема-передачи в порядке и сроки, установленные настоящим Договором.</w:t>
      </w:r>
    </w:p>
    <w:p w14:paraId="022B865A" w14:textId="4197315A" w:rsidR="007775C8"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2.2.</w:t>
      </w:r>
      <w:r>
        <w:rPr>
          <w:rFonts w:ascii="Times New Roman" w:eastAsia="Times New Roman" w:hAnsi="Times New Roman" w:cs="Times New Roman"/>
          <w:color w:val="000000"/>
          <w:sz w:val="20"/>
          <w:szCs w:val="20"/>
        </w:rPr>
        <w:t xml:space="preserve"> </w:t>
      </w:r>
      <w:r w:rsidR="006457FE">
        <w:rPr>
          <w:rFonts w:ascii="Times New Roman" w:eastAsia="Times New Roman" w:hAnsi="Times New Roman" w:cs="Times New Roman"/>
          <w:color w:val="000000"/>
          <w:sz w:val="20"/>
          <w:szCs w:val="20"/>
        </w:rPr>
        <w:t xml:space="preserve">Обеспечение </w:t>
      </w:r>
      <w:r w:rsidR="005B4C75">
        <w:rPr>
          <w:rFonts w:ascii="Times New Roman" w:eastAsia="Times New Roman" w:hAnsi="Times New Roman" w:cs="Times New Roman"/>
          <w:color w:val="000000"/>
          <w:sz w:val="20"/>
          <w:szCs w:val="20"/>
        </w:rPr>
        <w:t>с</w:t>
      </w:r>
      <w:r w:rsidR="00E529B7">
        <w:rPr>
          <w:rFonts w:ascii="Times New Roman" w:eastAsia="Times New Roman" w:hAnsi="Times New Roman" w:cs="Times New Roman"/>
          <w:color w:val="000000"/>
          <w:sz w:val="20"/>
          <w:szCs w:val="20"/>
        </w:rPr>
        <w:t>троительств</w:t>
      </w:r>
      <w:r w:rsidR="001418E5">
        <w:rPr>
          <w:rFonts w:ascii="Times New Roman" w:eastAsia="Times New Roman" w:hAnsi="Times New Roman" w:cs="Times New Roman"/>
          <w:color w:val="000000"/>
          <w:sz w:val="20"/>
          <w:szCs w:val="20"/>
        </w:rPr>
        <w:t>а</w:t>
      </w:r>
      <w:r w:rsidR="00E529B7">
        <w:rPr>
          <w:rFonts w:ascii="Times New Roman" w:eastAsia="Times New Roman" w:hAnsi="Times New Roman" w:cs="Times New Roman"/>
          <w:color w:val="000000"/>
          <w:sz w:val="20"/>
          <w:szCs w:val="20"/>
        </w:rPr>
        <w:t xml:space="preserve"> </w:t>
      </w:r>
      <w:r w:rsidR="00E7289B">
        <w:rPr>
          <w:rFonts w:ascii="Times New Roman" w:eastAsia="Times New Roman" w:hAnsi="Times New Roman" w:cs="Times New Roman"/>
          <w:color w:val="000000"/>
          <w:sz w:val="20"/>
          <w:szCs w:val="20"/>
        </w:rPr>
        <w:t xml:space="preserve">Многоквартирного дома </w:t>
      </w:r>
      <w:r w:rsidR="00E529B7">
        <w:rPr>
          <w:rFonts w:ascii="Times New Roman" w:eastAsia="Times New Roman" w:hAnsi="Times New Roman" w:cs="Times New Roman"/>
          <w:color w:val="000000"/>
          <w:sz w:val="20"/>
          <w:szCs w:val="20"/>
        </w:rPr>
        <w:t xml:space="preserve">осуществляется Застройщиком с привлечением кредитных средств </w:t>
      </w:r>
      <w:r w:rsidR="001F7011">
        <w:rPr>
          <w:rFonts w:ascii="Times New Roman" w:eastAsia="Times New Roman" w:hAnsi="Times New Roman" w:cs="Times New Roman"/>
          <w:color w:val="000000"/>
          <w:sz w:val="20"/>
          <w:szCs w:val="20"/>
        </w:rPr>
        <w:t>_____________</w:t>
      </w:r>
      <w:proofErr w:type="gramStart"/>
      <w:r w:rsidR="001F7011">
        <w:rPr>
          <w:rFonts w:ascii="Times New Roman" w:eastAsia="Times New Roman" w:hAnsi="Times New Roman" w:cs="Times New Roman"/>
          <w:color w:val="000000"/>
          <w:sz w:val="20"/>
          <w:szCs w:val="20"/>
        </w:rPr>
        <w:t>_</w:t>
      </w:r>
      <w:r w:rsidR="00E529B7">
        <w:rPr>
          <w:rFonts w:ascii="Times New Roman" w:eastAsia="Times New Roman" w:hAnsi="Times New Roman" w:cs="Times New Roman"/>
          <w:color w:val="000000"/>
          <w:sz w:val="20"/>
          <w:szCs w:val="20"/>
        </w:rPr>
        <w:t>(</w:t>
      </w:r>
      <w:proofErr w:type="gramEnd"/>
      <w:r w:rsidR="00E529B7">
        <w:rPr>
          <w:rFonts w:ascii="Times New Roman" w:eastAsia="Times New Roman" w:hAnsi="Times New Roman" w:cs="Times New Roman"/>
          <w:color w:val="000000"/>
          <w:sz w:val="20"/>
          <w:szCs w:val="20"/>
        </w:rPr>
        <w:t xml:space="preserve">далее – </w:t>
      </w:r>
      <w:r w:rsidR="001F7011">
        <w:rPr>
          <w:rFonts w:ascii="Times New Roman" w:eastAsia="Times New Roman" w:hAnsi="Times New Roman" w:cs="Times New Roman"/>
          <w:color w:val="000000"/>
          <w:sz w:val="20"/>
          <w:szCs w:val="20"/>
        </w:rPr>
        <w:t>______________</w:t>
      </w:r>
      <w:r w:rsidR="00E529B7">
        <w:rPr>
          <w:rFonts w:ascii="Times New Roman" w:eastAsia="Times New Roman" w:hAnsi="Times New Roman" w:cs="Times New Roman"/>
          <w:color w:val="000000"/>
          <w:sz w:val="20"/>
          <w:szCs w:val="20"/>
        </w:rPr>
        <w:t>банк</w:t>
      </w:r>
      <w:r w:rsidR="00CC3832">
        <w:rPr>
          <w:rFonts w:ascii="Times New Roman" w:eastAsia="Times New Roman" w:hAnsi="Times New Roman" w:cs="Times New Roman"/>
          <w:color w:val="000000"/>
          <w:sz w:val="20"/>
          <w:szCs w:val="20"/>
        </w:rPr>
        <w:t>_____</w:t>
      </w:r>
      <w:r w:rsidR="00E529B7">
        <w:rPr>
          <w:rFonts w:ascii="Times New Roman" w:eastAsia="Times New Roman" w:hAnsi="Times New Roman" w:cs="Times New Roman"/>
          <w:color w:val="000000"/>
          <w:sz w:val="20"/>
          <w:szCs w:val="20"/>
        </w:rPr>
        <w:t>)</w:t>
      </w:r>
      <w:r w:rsidR="003223F9">
        <w:rPr>
          <w:rFonts w:ascii="Times New Roman" w:eastAsia="Times New Roman" w:hAnsi="Times New Roman" w:cs="Times New Roman"/>
          <w:color w:val="000000"/>
          <w:sz w:val="20"/>
          <w:szCs w:val="20"/>
        </w:rPr>
        <w:t>.</w:t>
      </w:r>
    </w:p>
    <w:p w14:paraId="3036D115" w14:textId="604D0F9A"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2.3.</w:t>
      </w:r>
      <w:r>
        <w:rPr>
          <w:rFonts w:ascii="Times New Roman" w:eastAsia="Times New Roman" w:hAnsi="Times New Roman" w:cs="Times New Roman"/>
          <w:color w:val="000000"/>
          <w:sz w:val="20"/>
          <w:szCs w:val="20"/>
        </w:rPr>
        <w:t xml:space="preserve"> </w:t>
      </w:r>
      <w:r w:rsidR="00E7289B">
        <w:rPr>
          <w:rFonts w:ascii="Times New Roman" w:eastAsia="Times New Roman" w:hAnsi="Times New Roman" w:cs="Times New Roman"/>
          <w:color w:val="000000"/>
          <w:sz w:val="20"/>
          <w:szCs w:val="20"/>
        </w:rPr>
        <w:t>Многоквартирный дом</w:t>
      </w:r>
      <w:r w:rsidR="0026440E">
        <w:rPr>
          <w:rFonts w:ascii="Times New Roman" w:eastAsia="Times New Roman" w:hAnsi="Times New Roman" w:cs="Times New Roman"/>
          <w:color w:val="000000"/>
          <w:sz w:val="20"/>
          <w:szCs w:val="20"/>
        </w:rPr>
        <w:t xml:space="preserve">, в котором расположен </w:t>
      </w:r>
      <w:r w:rsidR="00E82C29">
        <w:rPr>
          <w:rFonts w:ascii="Times New Roman" w:eastAsia="Times New Roman" w:hAnsi="Times New Roman" w:cs="Times New Roman"/>
          <w:color w:val="000000"/>
          <w:sz w:val="20"/>
          <w:szCs w:val="20"/>
        </w:rPr>
        <w:t>О</w:t>
      </w:r>
      <w:r w:rsidR="0026440E">
        <w:rPr>
          <w:rFonts w:ascii="Times New Roman" w:eastAsia="Times New Roman" w:hAnsi="Times New Roman" w:cs="Times New Roman"/>
          <w:color w:val="000000"/>
          <w:sz w:val="20"/>
          <w:szCs w:val="20"/>
        </w:rPr>
        <w:t xml:space="preserve">бъект долевого строительства, </w:t>
      </w:r>
      <w:r>
        <w:rPr>
          <w:rFonts w:ascii="Times New Roman" w:eastAsia="Times New Roman" w:hAnsi="Times New Roman" w:cs="Times New Roman"/>
          <w:color w:val="000000"/>
          <w:sz w:val="20"/>
          <w:szCs w:val="20"/>
        </w:rPr>
        <w:t xml:space="preserve">имеет следующие </w:t>
      </w:r>
      <w:r w:rsidR="00896B82">
        <w:rPr>
          <w:rFonts w:ascii="Times New Roman" w:eastAsia="Times New Roman" w:hAnsi="Times New Roman" w:cs="Times New Roman"/>
          <w:color w:val="000000"/>
          <w:sz w:val="20"/>
          <w:szCs w:val="20"/>
        </w:rPr>
        <w:t xml:space="preserve">проектные </w:t>
      </w:r>
      <w:r>
        <w:rPr>
          <w:rFonts w:ascii="Times New Roman" w:eastAsia="Times New Roman" w:hAnsi="Times New Roman" w:cs="Times New Roman"/>
          <w:color w:val="000000"/>
          <w:sz w:val="20"/>
          <w:szCs w:val="20"/>
        </w:rPr>
        <w:t>характеристики:</w:t>
      </w:r>
    </w:p>
    <w:p w14:paraId="2FC17FA2" w14:textId="58360C14" w:rsidR="00647B19" w:rsidRDefault="00647B19" w:rsidP="00DD43D1">
      <w:pPr>
        <w:spacing w:line="276" w:lineRule="auto"/>
        <w:ind w:left="-426" w:firstLine="426"/>
        <w:jc w:val="both"/>
        <w:rPr>
          <w:rFonts w:ascii="Times New Roman" w:eastAsia="Times New Roman" w:hAnsi="Times New Roman" w:cs="Times New Roman"/>
          <w:color w:val="000000"/>
          <w:sz w:val="20"/>
          <w:szCs w:val="20"/>
        </w:rPr>
      </w:pPr>
      <w:bookmarkStart w:id="10" w:name="_Hlk78446010"/>
      <w:r w:rsidRPr="00AA29AF">
        <w:rPr>
          <w:rFonts w:ascii="Times New Roman" w:eastAsia="Times New Roman" w:hAnsi="Times New Roman" w:cs="Times New Roman"/>
          <w:b/>
          <w:bCs/>
          <w:color w:val="000000"/>
          <w:sz w:val="20"/>
          <w:szCs w:val="20"/>
        </w:rPr>
        <w:t>Место расположени</w:t>
      </w:r>
      <w:r w:rsidR="008E576D">
        <w:rPr>
          <w:rFonts w:ascii="Times New Roman" w:eastAsia="Times New Roman" w:hAnsi="Times New Roman" w:cs="Times New Roman"/>
          <w:b/>
          <w:bCs/>
          <w:color w:val="000000"/>
          <w:sz w:val="20"/>
          <w:szCs w:val="20"/>
        </w:rPr>
        <w:t>е</w:t>
      </w:r>
      <w:r w:rsidRPr="00647B19">
        <w:rPr>
          <w:rFonts w:ascii="Times New Roman" w:eastAsia="Times New Roman" w:hAnsi="Times New Roman" w:cs="Times New Roman"/>
          <w:color w:val="000000"/>
          <w:sz w:val="20"/>
          <w:szCs w:val="20"/>
        </w:rPr>
        <w:t xml:space="preserve">: </w:t>
      </w:r>
      <w:r w:rsidR="00E7289B">
        <w:rPr>
          <w:rFonts w:ascii="Times New Roman" w:eastAsia="Times New Roman" w:hAnsi="Times New Roman" w:cs="Times New Roman"/>
          <w:color w:val="000000"/>
          <w:sz w:val="20"/>
          <w:szCs w:val="20"/>
        </w:rPr>
        <w:t>________________</w:t>
      </w:r>
      <w:r w:rsidRPr="00647B1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0B6E7B03" w14:textId="3B4C8FA8" w:rsidR="00CB39A5" w:rsidRDefault="00CB39A5" w:rsidP="00A34A09">
      <w:pP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Вид: </w:t>
      </w:r>
      <w:r w:rsidR="00E7289B">
        <w:rPr>
          <w:rFonts w:ascii="Times New Roman" w:eastAsia="Times New Roman" w:hAnsi="Times New Roman" w:cs="Times New Roman"/>
          <w:color w:val="000000"/>
          <w:sz w:val="20"/>
          <w:szCs w:val="20"/>
        </w:rPr>
        <w:t>__________</w:t>
      </w:r>
      <w:r w:rsidR="00A34A09">
        <w:rPr>
          <w:rFonts w:ascii="Times New Roman" w:eastAsia="Times New Roman" w:hAnsi="Times New Roman" w:cs="Times New Roman"/>
          <w:color w:val="000000"/>
          <w:sz w:val="20"/>
          <w:szCs w:val="20"/>
        </w:rPr>
        <w:t>.</w:t>
      </w:r>
    </w:p>
    <w:p w14:paraId="48AC07E3" w14:textId="6AB4FBDF" w:rsidR="00CB39A5" w:rsidRDefault="00CB39A5" w:rsidP="00A34A09">
      <w:pPr>
        <w:spacing w:line="276" w:lineRule="auto"/>
        <w:ind w:left="-426" w:firstLine="426"/>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Этажность: </w:t>
      </w:r>
      <w:r w:rsidR="00E7289B">
        <w:rPr>
          <w:rFonts w:ascii="Times New Roman" w:eastAsia="Times New Roman" w:hAnsi="Times New Roman" w:cs="Times New Roman"/>
          <w:sz w:val="20"/>
          <w:szCs w:val="20"/>
        </w:rPr>
        <w:t>__</w:t>
      </w:r>
      <w:r>
        <w:rPr>
          <w:rFonts w:ascii="Times New Roman" w:eastAsia="Times New Roman" w:hAnsi="Times New Roman" w:cs="Times New Roman"/>
          <w:sz w:val="20"/>
          <w:szCs w:val="20"/>
        </w:rPr>
        <w:t xml:space="preserve"> этажей</w:t>
      </w:r>
      <w:r w:rsidR="00A34A09">
        <w:rPr>
          <w:rFonts w:ascii="Times New Roman" w:eastAsia="Times New Roman" w:hAnsi="Times New Roman" w:cs="Times New Roman"/>
          <w:sz w:val="20"/>
          <w:szCs w:val="20"/>
        </w:rPr>
        <w:t>.</w:t>
      </w:r>
    </w:p>
    <w:p w14:paraId="0F935D42" w14:textId="0CA90FE2" w:rsidR="00CB39A5" w:rsidRDefault="00CB39A5" w:rsidP="00A34A09">
      <w:pPr>
        <w:spacing w:line="276" w:lineRule="auto"/>
        <w:ind w:left="-426" w:firstLine="426"/>
        <w:jc w:val="both"/>
        <w:rPr>
          <w:rFonts w:ascii="Times New Roman" w:eastAsia="Times New Roman" w:hAnsi="Times New Roman" w:cs="Times New Roman"/>
          <w:sz w:val="20"/>
          <w:szCs w:val="20"/>
        </w:rPr>
      </w:pPr>
      <w:r w:rsidRPr="00F4735A">
        <w:rPr>
          <w:rFonts w:ascii="Times New Roman" w:eastAsia="Times New Roman" w:hAnsi="Times New Roman" w:cs="Times New Roman"/>
          <w:b/>
          <w:color w:val="000000"/>
          <w:sz w:val="20"/>
          <w:szCs w:val="20"/>
        </w:rPr>
        <w:t>Общая площадь (наземная),</w:t>
      </w:r>
      <w:r w:rsidRPr="00F4735A">
        <w:rPr>
          <w:rFonts w:ascii="Times New Roman" w:eastAsia="Times New Roman" w:hAnsi="Times New Roman" w:cs="Times New Roman"/>
          <w:b/>
          <w:sz w:val="20"/>
          <w:szCs w:val="20"/>
        </w:rPr>
        <w:t xml:space="preserve"> </w:t>
      </w:r>
      <w:r w:rsidRPr="00F4735A">
        <w:rPr>
          <w:rFonts w:ascii="Times New Roman" w:eastAsia="Times New Roman" w:hAnsi="Times New Roman" w:cs="Times New Roman"/>
          <w:b/>
          <w:color w:val="000000"/>
          <w:sz w:val="20"/>
          <w:szCs w:val="20"/>
        </w:rPr>
        <w:t>кв. м.</w:t>
      </w:r>
      <w:r>
        <w:rPr>
          <w:rFonts w:ascii="Times New Roman" w:eastAsia="Times New Roman" w:hAnsi="Times New Roman" w:cs="Times New Roman"/>
          <w:b/>
          <w:color w:val="000000"/>
          <w:sz w:val="20"/>
          <w:szCs w:val="20"/>
        </w:rPr>
        <w:t>:</w:t>
      </w:r>
      <w:r w:rsidRPr="00CB39A5">
        <w:rPr>
          <w:rFonts w:ascii="Times New Roman" w:eastAsia="Times New Roman" w:hAnsi="Times New Roman" w:cs="Times New Roman"/>
          <w:sz w:val="20"/>
          <w:szCs w:val="20"/>
        </w:rPr>
        <w:t xml:space="preserve"> </w:t>
      </w:r>
      <w:r w:rsidR="00E7289B">
        <w:rPr>
          <w:rFonts w:ascii="Times New Roman" w:eastAsia="Times New Roman" w:hAnsi="Times New Roman" w:cs="Times New Roman"/>
          <w:sz w:val="20"/>
          <w:szCs w:val="20"/>
        </w:rPr>
        <w:t>___________</w:t>
      </w:r>
      <w:r w:rsidR="00A34A09">
        <w:rPr>
          <w:rFonts w:ascii="Times New Roman" w:eastAsia="Times New Roman" w:hAnsi="Times New Roman" w:cs="Times New Roman"/>
          <w:sz w:val="20"/>
          <w:szCs w:val="20"/>
        </w:rPr>
        <w:t>.</w:t>
      </w:r>
    </w:p>
    <w:p w14:paraId="718E71A9" w14:textId="39C81878" w:rsidR="00CB39A5" w:rsidRDefault="00CB39A5" w:rsidP="00A34A09">
      <w:pPr>
        <w:spacing w:line="276" w:lineRule="auto"/>
        <w:jc w:val="both"/>
        <w:rPr>
          <w:rFonts w:ascii="Times New Roman" w:eastAsia="Times New Roman" w:hAnsi="Times New Roman" w:cs="Times New Roman"/>
          <w:color w:val="000000"/>
          <w:sz w:val="20"/>
          <w:szCs w:val="20"/>
        </w:rPr>
      </w:pPr>
      <w:r w:rsidRPr="00F4735A">
        <w:rPr>
          <w:rFonts w:ascii="Times New Roman" w:eastAsia="Times New Roman" w:hAnsi="Times New Roman" w:cs="Times New Roman"/>
          <w:b/>
          <w:color w:val="000000"/>
          <w:sz w:val="20"/>
          <w:szCs w:val="20"/>
        </w:rPr>
        <w:t>Сведения о материале наружных стен и поэтажных перекрытий</w:t>
      </w:r>
      <w:r>
        <w:rPr>
          <w:rFonts w:ascii="Times New Roman" w:eastAsia="Times New Roman" w:hAnsi="Times New Roman" w:cs="Times New Roman"/>
          <w:b/>
          <w:color w:val="000000"/>
          <w:sz w:val="20"/>
          <w:szCs w:val="20"/>
        </w:rPr>
        <w:t>:</w:t>
      </w:r>
      <w:r w:rsidRPr="00CB39A5">
        <w:rPr>
          <w:rFonts w:ascii="Times New Roman" w:eastAsia="Times New Roman" w:hAnsi="Times New Roman" w:cs="Times New Roman"/>
          <w:color w:val="000000"/>
          <w:sz w:val="20"/>
          <w:szCs w:val="20"/>
        </w:rPr>
        <w:t xml:space="preserve"> </w:t>
      </w:r>
      <w:r w:rsidRPr="00F4735A">
        <w:rPr>
          <w:rFonts w:ascii="Times New Roman" w:eastAsia="Times New Roman" w:hAnsi="Times New Roman" w:cs="Times New Roman"/>
          <w:color w:val="000000"/>
          <w:sz w:val="20"/>
          <w:szCs w:val="20"/>
        </w:rPr>
        <w:t xml:space="preserve">Материал наружных стен – </w:t>
      </w:r>
      <w:r w:rsidR="00E7289B">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 xml:space="preserve">. </w:t>
      </w:r>
      <w:r w:rsidRPr="00F4735A">
        <w:rPr>
          <w:rFonts w:ascii="Times New Roman" w:eastAsia="Times New Roman" w:hAnsi="Times New Roman" w:cs="Times New Roman"/>
          <w:color w:val="000000"/>
          <w:sz w:val="20"/>
          <w:szCs w:val="20"/>
        </w:rPr>
        <w:t>Материал поэтажных</w:t>
      </w:r>
      <w:r>
        <w:rPr>
          <w:rFonts w:ascii="Times New Roman" w:eastAsia="Times New Roman" w:hAnsi="Times New Roman" w:cs="Times New Roman"/>
          <w:color w:val="000000"/>
          <w:sz w:val="20"/>
          <w:szCs w:val="20"/>
        </w:rPr>
        <w:t xml:space="preserve"> </w:t>
      </w:r>
      <w:r w:rsidRPr="00F4735A">
        <w:rPr>
          <w:rFonts w:ascii="Times New Roman" w:eastAsia="Times New Roman" w:hAnsi="Times New Roman" w:cs="Times New Roman"/>
          <w:color w:val="000000"/>
          <w:sz w:val="20"/>
          <w:szCs w:val="20"/>
        </w:rPr>
        <w:t xml:space="preserve">перекрытий – </w:t>
      </w:r>
      <w:r w:rsidR="00E7289B">
        <w:rPr>
          <w:rFonts w:ascii="Times New Roman" w:eastAsia="Times New Roman" w:hAnsi="Times New Roman" w:cs="Times New Roman"/>
          <w:color w:val="000000"/>
          <w:sz w:val="20"/>
          <w:szCs w:val="20"/>
        </w:rPr>
        <w:t>___________</w:t>
      </w:r>
      <w:r>
        <w:rPr>
          <w:rFonts w:ascii="Times New Roman" w:eastAsia="Times New Roman" w:hAnsi="Times New Roman" w:cs="Times New Roman"/>
          <w:color w:val="000000"/>
          <w:sz w:val="20"/>
          <w:szCs w:val="20"/>
        </w:rPr>
        <w:t>.</w:t>
      </w:r>
    </w:p>
    <w:p w14:paraId="328B748C" w14:textId="13E8783D" w:rsidR="00CB39A5" w:rsidRDefault="00CB39A5" w:rsidP="00A34A09">
      <w:pPr>
        <w:spacing w:line="276" w:lineRule="auto"/>
        <w:jc w:val="both"/>
        <w:rPr>
          <w:rFonts w:ascii="Times New Roman" w:eastAsia="Times New Roman" w:hAnsi="Times New Roman" w:cs="Times New Roman"/>
          <w:color w:val="000000"/>
          <w:sz w:val="20"/>
          <w:szCs w:val="20"/>
        </w:rPr>
      </w:pPr>
      <w:r w:rsidRPr="00F4735A">
        <w:rPr>
          <w:rFonts w:ascii="Times New Roman" w:eastAsia="Times New Roman" w:hAnsi="Times New Roman" w:cs="Times New Roman"/>
          <w:b/>
          <w:sz w:val="20"/>
          <w:szCs w:val="20"/>
        </w:rPr>
        <w:t>Класс энергоэффективности</w:t>
      </w:r>
      <w:r>
        <w:rPr>
          <w:rFonts w:ascii="Times New Roman" w:eastAsia="Times New Roman" w:hAnsi="Times New Roman" w:cs="Times New Roman"/>
          <w:b/>
          <w:sz w:val="20"/>
          <w:szCs w:val="20"/>
        </w:rPr>
        <w:t xml:space="preserve">: </w:t>
      </w:r>
      <w:r w:rsidR="00E7289B">
        <w:rPr>
          <w:rFonts w:ascii="Times New Roman" w:eastAsia="Times New Roman" w:hAnsi="Times New Roman" w:cs="Times New Roman"/>
          <w:color w:val="000000"/>
          <w:sz w:val="20"/>
          <w:szCs w:val="20"/>
        </w:rPr>
        <w:t>____</w:t>
      </w:r>
      <w:r w:rsidR="00A34A09">
        <w:rPr>
          <w:rFonts w:ascii="Times New Roman" w:eastAsia="Times New Roman" w:hAnsi="Times New Roman" w:cs="Times New Roman"/>
          <w:color w:val="000000"/>
          <w:sz w:val="20"/>
          <w:szCs w:val="20"/>
        </w:rPr>
        <w:t>.</w:t>
      </w:r>
    </w:p>
    <w:p w14:paraId="23C06763" w14:textId="0EA3B1A4" w:rsidR="00CB39A5" w:rsidRDefault="00CB39A5" w:rsidP="00A34A09">
      <w:pPr>
        <w:spacing w:line="276" w:lineRule="auto"/>
        <w:jc w:val="both"/>
        <w:rPr>
          <w:rFonts w:ascii="Times New Roman" w:eastAsia="Times New Roman" w:hAnsi="Times New Roman" w:cs="Times New Roman"/>
          <w:color w:val="000000"/>
          <w:sz w:val="20"/>
          <w:szCs w:val="20"/>
        </w:rPr>
      </w:pPr>
      <w:r w:rsidRPr="00F4735A">
        <w:rPr>
          <w:rFonts w:ascii="Times New Roman" w:eastAsia="Times New Roman" w:hAnsi="Times New Roman" w:cs="Times New Roman"/>
          <w:b/>
          <w:color w:val="000000"/>
          <w:sz w:val="20"/>
          <w:szCs w:val="20"/>
        </w:rPr>
        <w:t>Класс сейсмостойкости</w:t>
      </w:r>
      <w:proofErr w:type="gramStart"/>
      <w:r>
        <w:rPr>
          <w:rFonts w:ascii="Times New Roman" w:eastAsia="Times New Roman" w:hAnsi="Times New Roman" w:cs="Times New Roman"/>
          <w:b/>
          <w:color w:val="000000"/>
          <w:sz w:val="20"/>
          <w:szCs w:val="20"/>
        </w:rPr>
        <w:t xml:space="preserve">: </w:t>
      </w:r>
      <w:r w:rsidRPr="00F4735A">
        <w:rPr>
          <w:rFonts w:ascii="Times New Roman" w:eastAsia="Times New Roman" w:hAnsi="Times New Roman" w:cs="Times New Roman"/>
          <w:color w:val="000000"/>
          <w:sz w:val="20"/>
          <w:szCs w:val="20"/>
        </w:rPr>
        <w:t>До</w:t>
      </w:r>
      <w:proofErr w:type="gramEnd"/>
      <w:r w:rsidRPr="00F4735A">
        <w:rPr>
          <w:rFonts w:ascii="Times New Roman" w:eastAsia="Times New Roman" w:hAnsi="Times New Roman" w:cs="Times New Roman"/>
          <w:color w:val="000000"/>
          <w:sz w:val="20"/>
          <w:szCs w:val="20"/>
        </w:rPr>
        <w:t xml:space="preserve"> </w:t>
      </w:r>
      <w:r w:rsidR="00E7289B">
        <w:rPr>
          <w:rFonts w:ascii="Times New Roman" w:eastAsia="Times New Roman" w:hAnsi="Times New Roman" w:cs="Times New Roman"/>
          <w:color w:val="000000"/>
          <w:sz w:val="20"/>
          <w:szCs w:val="20"/>
        </w:rPr>
        <w:t>___</w:t>
      </w:r>
      <w:r w:rsidRPr="00F4735A">
        <w:rPr>
          <w:rFonts w:ascii="Times New Roman" w:eastAsia="Times New Roman" w:hAnsi="Times New Roman" w:cs="Times New Roman"/>
          <w:color w:val="000000"/>
          <w:sz w:val="20"/>
          <w:szCs w:val="20"/>
        </w:rPr>
        <w:t xml:space="preserve"> баллов</w:t>
      </w:r>
      <w:r w:rsidR="00A34A09">
        <w:rPr>
          <w:rFonts w:ascii="Times New Roman" w:eastAsia="Times New Roman" w:hAnsi="Times New Roman" w:cs="Times New Roman"/>
          <w:color w:val="000000"/>
          <w:sz w:val="20"/>
          <w:szCs w:val="20"/>
        </w:rPr>
        <w:t>.</w:t>
      </w:r>
    </w:p>
    <w:p w14:paraId="6B9443E0" w14:textId="30F4704D" w:rsidR="0026440E" w:rsidRDefault="0026440E" w:rsidP="00A34A09">
      <w:pPr>
        <w:spacing w:line="276" w:lineRule="auto"/>
        <w:jc w:val="both"/>
        <w:rPr>
          <w:rFonts w:ascii="Times New Roman" w:eastAsia="Times New Roman" w:hAnsi="Times New Roman" w:cs="Times New Roman"/>
          <w:color w:val="000000"/>
          <w:sz w:val="20"/>
          <w:szCs w:val="20"/>
        </w:rPr>
      </w:pPr>
      <w:r w:rsidRPr="004F7224">
        <w:rPr>
          <w:rFonts w:ascii="Times New Roman" w:eastAsia="Times New Roman" w:hAnsi="Times New Roman" w:cs="Times New Roman"/>
          <w:b/>
          <w:color w:val="000000"/>
          <w:sz w:val="20"/>
          <w:szCs w:val="20"/>
        </w:rPr>
        <w:t>2.4.</w:t>
      </w:r>
      <w:r>
        <w:rPr>
          <w:rFonts w:ascii="Times New Roman" w:eastAsia="Times New Roman" w:hAnsi="Times New Roman" w:cs="Times New Roman"/>
          <w:color w:val="000000"/>
          <w:sz w:val="20"/>
          <w:szCs w:val="20"/>
        </w:rPr>
        <w:t xml:space="preserve"> Настоящим Стороны согласовали, что </w:t>
      </w:r>
      <w:r w:rsidR="008E576D">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бъектом долевого строительства, в соответствии с проектной документацией</w:t>
      </w:r>
      <w:r w:rsidR="00B50961">
        <w:rPr>
          <w:rFonts w:ascii="Times New Roman" w:eastAsia="Times New Roman" w:hAnsi="Times New Roman" w:cs="Times New Roman"/>
          <w:color w:val="000000"/>
          <w:sz w:val="20"/>
          <w:szCs w:val="20"/>
        </w:rPr>
        <w:t xml:space="preserve">, является </w:t>
      </w:r>
      <w:r w:rsidR="00E7289B">
        <w:rPr>
          <w:rFonts w:ascii="Times New Roman" w:eastAsia="Times New Roman" w:hAnsi="Times New Roman" w:cs="Times New Roman"/>
          <w:color w:val="000000"/>
          <w:sz w:val="20"/>
          <w:szCs w:val="20"/>
        </w:rPr>
        <w:t>Ж</w:t>
      </w:r>
      <w:r w:rsidR="00B50961">
        <w:rPr>
          <w:rFonts w:ascii="Times New Roman" w:eastAsia="Times New Roman" w:hAnsi="Times New Roman" w:cs="Times New Roman"/>
          <w:color w:val="000000"/>
          <w:sz w:val="20"/>
          <w:szCs w:val="20"/>
        </w:rPr>
        <w:t>илое помещение со следующими характеристиками:</w:t>
      </w:r>
    </w:p>
    <w:bookmarkEnd w:id="10"/>
    <w:p w14:paraId="0DFDB8DC" w14:textId="408354FE"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709"/>
        <w:gridCol w:w="708"/>
        <w:gridCol w:w="993"/>
        <w:gridCol w:w="850"/>
        <w:gridCol w:w="1564"/>
        <w:gridCol w:w="1564"/>
        <w:gridCol w:w="850"/>
      </w:tblGrid>
      <w:tr w:rsidR="00E7289B" w:rsidRPr="00222C7E" w14:paraId="6BA710F7" w14:textId="77777777" w:rsidTr="00E4218D">
        <w:trPr>
          <w:jc w:val="center"/>
        </w:trPr>
        <w:tc>
          <w:tcPr>
            <w:tcW w:w="704" w:type="dxa"/>
          </w:tcPr>
          <w:p w14:paraId="7FED227C" w14:textId="77777777" w:rsidR="00E7289B" w:rsidRPr="00222C7E" w:rsidRDefault="00E7289B" w:rsidP="00E4218D">
            <w:pPr>
              <w:jc w:val="center"/>
              <w:rPr>
                <w:color w:val="000000"/>
                <w:sz w:val="20"/>
                <w:szCs w:val="20"/>
              </w:rPr>
            </w:pPr>
            <w:r w:rsidRPr="00222C7E">
              <w:rPr>
                <w:color w:val="000000"/>
                <w:sz w:val="20"/>
                <w:szCs w:val="20"/>
              </w:rPr>
              <w:t>Сек-</w:t>
            </w:r>
          </w:p>
          <w:p w14:paraId="4750FCE3" w14:textId="77777777" w:rsidR="00E7289B" w:rsidRPr="00222C7E" w:rsidRDefault="00E7289B" w:rsidP="00E4218D">
            <w:pPr>
              <w:jc w:val="center"/>
              <w:rPr>
                <w:color w:val="000000"/>
                <w:sz w:val="20"/>
                <w:szCs w:val="20"/>
              </w:rPr>
            </w:pPr>
            <w:proofErr w:type="spellStart"/>
            <w:r w:rsidRPr="00222C7E">
              <w:rPr>
                <w:color w:val="000000"/>
                <w:sz w:val="20"/>
                <w:szCs w:val="20"/>
              </w:rPr>
              <w:t>ция</w:t>
            </w:r>
            <w:proofErr w:type="spellEnd"/>
          </w:p>
        </w:tc>
        <w:tc>
          <w:tcPr>
            <w:tcW w:w="709" w:type="dxa"/>
          </w:tcPr>
          <w:p w14:paraId="09026477" w14:textId="3798756D" w:rsidR="00E7289B" w:rsidRPr="00222C7E" w:rsidRDefault="004C29D5" w:rsidP="00E4218D">
            <w:pPr>
              <w:jc w:val="center"/>
              <w:rPr>
                <w:color w:val="000000"/>
                <w:sz w:val="20"/>
                <w:szCs w:val="20"/>
              </w:rPr>
            </w:pPr>
            <w:proofErr w:type="spellStart"/>
            <w:r>
              <w:rPr>
                <w:color w:val="000000"/>
                <w:sz w:val="20"/>
                <w:szCs w:val="20"/>
              </w:rPr>
              <w:t>Усл</w:t>
            </w:r>
            <w:proofErr w:type="spellEnd"/>
            <w:r>
              <w:rPr>
                <w:color w:val="000000"/>
                <w:sz w:val="20"/>
                <w:szCs w:val="20"/>
              </w:rPr>
              <w:t>.</w:t>
            </w:r>
            <w:r w:rsidR="00E7289B" w:rsidRPr="00222C7E">
              <w:rPr>
                <w:color w:val="000000"/>
                <w:sz w:val="20"/>
                <w:szCs w:val="20"/>
              </w:rPr>
              <w:t xml:space="preserve"> №</w:t>
            </w:r>
          </w:p>
        </w:tc>
        <w:tc>
          <w:tcPr>
            <w:tcW w:w="709" w:type="dxa"/>
          </w:tcPr>
          <w:p w14:paraId="3BD4CE19" w14:textId="77777777" w:rsidR="00E7289B" w:rsidRPr="00222C7E" w:rsidRDefault="00E7289B" w:rsidP="00E4218D">
            <w:pPr>
              <w:jc w:val="center"/>
              <w:rPr>
                <w:color w:val="000000"/>
                <w:sz w:val="20"/>
                <w:szCs w:val="20"/>
              </w:rPr>
            </w:pPr>
            <w:r w:rsidRPr="00222C7E">
              <w:rPr>
                <w:color w:val="000000"/>
                <w:sz w:val="20"/>
                <w:szCs w:val="20"/>
              </w:rPr>
              <w:t>Кол-во комнат</w:t>
            </w:r>
          </w:p>
        </w:tc>
        <w:tc>
          <w:tcPr>
            <w:tcW w:w="708" w:type="dxa"/>
          </w:tcPr>
          <w:p w14:paraId="6DF356A4" w14:textId="77777777" w:rsidR="00E7289B" w:rsidRPr="00222C7E" w:rsidRDefault="00E7289B" w:rsidP="00E4218D">
            <w:pPr>
              <w:jc w:val="center"/>
              <w:rPr>
                <w:color w:val="000000"/>
                <w:sz w:val="20"/>
                <w:szCs w:val="20"/>
              </w:rPr>
            </w:pPr>
            <w:r w:rsidRPr="00222C7E">
              <w:rPr>
                <w:color w:val="000000"/>
                <w:sz w:val="20"/>
                <w:szCs w:val="20"/>
              </w:rPr>
              <w:t>Этаж</w:t>
            </w:r>
          </w:p>
        </w:tc>
        <w:tc>
          <w:tcPr>
            <w:tcW w:w="993" w:type="dxa"/>
          </w:tcPr>
          <w:p w14:paraId="2B4FCF4F" w14:textId="77777777" w:rsidR="00E7289B" w:rsidRPr="00222C7E" w:rsidRDefault="00E7289B" w:rsidP="00E4218D">
            <w:pPr>
              <w:jc w:val="center"/>
              <w:rPr>
                <w:color w:val="000000"/>
                <w:sz w:val="20"/>
                <w:szCs w:val="20"/>
              </w:rPr>
            </w:pPr>
            <w:r w:rsidRPr="00222C7E">
              <w:rPr>
                <w:color w:val="000000"/>
                <w:sz w:val="20"/>
                <w:szCs w:val="20"/>
              </w:rPr>
              <w:t xml:space="preserve">Общая площадь </w:t>
            </w:r>
          </w:p>
          <w:p w14:paraId="2FD0DBBF" w14:textId="77777777" w:rsidR="00E7289B" w:rsidRPr="00222C7E" w:rsidRDefault="00E7289B" w:rsidP="00E4218D">
            <w:pPr>
              <w:jc w:val="center"/>
              <w:rPr>
                <w:color w:val="000000"/>
                <w:sz w:val="20"/>
                <w:szCs w:val="20"/>
              </w:rPr>
            </w:pPr>
            <w:r w:rsidRPr="00222C7E">
              <w:rPr>
                <w:color w:val="000000"/>
                <w:sz w:val="20"/>
                <w:szCs w:val="20"/>
              </w:rPr>
              <w:t xml:space="preserve">кв. м. (за </w:t>
            </w:r>
            <w:proofErr w:type="spellStart"/>
            <w:r w:rsidRPr="00222C7E">
              <w:rPr>
                <w:color w:val="000000"/>
                <w:sz w:val="20"/>
                <w:szCs w:val="20"/>
              </w:rPr>
              <w:t>искл</w:t>
            </w:r>
            <w:proofErr w:type="spellEnd"/>
            <w:r w:rsidRPr="00222C7E">
              <w:rPr>
                <w:color w:val="000000"/>
                <w:sz w:val="20"/>
                <w:szCs w:val="20"/>
              </w:rPr>
              <w:t>. площади балкона/ лоджии)</w:t>
            </w:r>
          </w:p>
        </w:tc>
        <w:tc>
          <w:tcPr>
            <w:tcW w:w="850" w:type="dxa"/>
          </w:tcPr>
          <w:p w14:paraId="7A8B0440" w14:textId="77777777" w:rsidR="00E7289B" w:rsidRPr="00222C7E" w:rsidRDefault="00E7289B" w:rsidP="00E4218D">
            <w:pPr>
              <w:jc w:val="center"/>
              <w:rPr>
                <w:color w:val="000000"/>
                <w:sz w:val="20"/>
                <w:szCs w:val="20"/>
              </w:rPr>
            </w:pPr>
            <w:r w:rsidRPr="00222C7E">
              <w:rPr>
                <w:color w:val="000000"/>
                <w:sz w:val="20"/>
                <w:szCs w:val="20"/>
              </w:rPr>
              <w:t xml:space="preserve">Жилая </w:t>
            </w:r>
          </w:p>
          <w:p w14:paraId="422F1199" w14:textId="77777777" w:rsidR="00E7289B" w:rsidRPr="00222C7E" w:rsidRDefault="00E7289B" w:rsidP="00E4218D">
            <w:pPr>
              <w:jc w:val="center"/>
              <w:rPr>
                <w:color w:val="000000"/>
                <w:sz w:val="20"/>
                <w:szCs w:val="20"/>
              </w:rPr>
            </w:pPr>
            <w:proofErr w:type="spellStart"/>
            <w:r w:rsidRPr="00222C7E">
              <w:rPr>
                <w:color w:val="000000"/>
                <w:sz w:val="20"/>
                <w:szCs w:val="20"/>
              </w:rPr>
              <w:t>пло</w:t>
            </w:r>
            <w:proofErr w:type="spellEnd"/>
            <w:r w:rsidRPr="00222C7E">
              <w:rPr>
                <w:color w:val="000000"/>
                <w:sz w:val="20"/>
                <w:szCs w:val="20"/>
              </w:rPr>
              <w:t>-</w:t>
            </w:r>
          </w:p>
          <w:p w14:paraId="22C2E849" w14:textId="77777777" w:rsidR="00E7289B" w:rsidRPr="00222C7E" w:rsidRDefault="00E7289B" w:rsidP="00E4218D">
            <w:pPr>
              <w:jc w:val="center"/>
              <w:rPr>
                <w:color w:val="000000"/>
                <w:sz w:val="20"/>
                <w:szCs w:val="20"/>
              </w:rPr>
            </w:pPr>
            <w:proofErr w:type="spellStart"/>
            <w:r w:rsidRPr="00222C7E">
              <w:rPr>
                <w:color w:val="000000"/>
                <w:sz w:val="20"/>
                <w:szCs w:val="20"/>
              </w:rPr>
              <w:t>щадь</w:t>
            </w:r>
            <w:proofErr w:type="spellEnd"/>
            <w:r w:rsidRPr="00222C7E">
              <w:rPr>
                <w:color w:val="000000"/>
                <w:sz w:val="20"/>
                <w:szCs w:val="20"/>
              </w:rPr>
              <w:t xml:space="preserve">, </w:t>
            </w:r>
          </w:p>
          <w:p w14:paraId="2A55F9DC" w14:textId="77777777" w:rsidR="00E7289B" w:rsidRPr="00222C7E" w:rsidRDefault="00E7289B" w:rsidP="00E4218D">
            <w:pPr>
              <w:jc w:val="center"/>
              <w:rPr>
                <w:color w:val="000000"/>
                <w:sz w:val="20"/>
                <w:szCs w:val="20"/>
              </w:rPr>
            </w:pPr>
            <w:r w:rsidRPr="00222C7E">
              <w:rPr>
                <w:color w:val="000000"/>
                <w:sz w:val="20"/>
                <w:szCs w:val="20"/>
              </w:rPr>
              <w:t>кв. м.</w:t>
            </w:r>
          </w:p>
        </w:tc>
        <w:tc>
          <w:tcPr>
            <w:tcW w:w="1564" w:type="dxa"/>
          </w:tcPr>
          <w:p w14:paraId="3F5F2F62" w14:textId="77777777" w:rsidR="00E7289B" w:rsidRPr="00222C7E" w:rsidRDefault="00E7289B" w:rsidP="00E4218D">
            <w:pPr>
              <w:jc w:val="center"/>
              <w:rPr>
                <w:color w:val="000000"/>
                <w:sz w:val="20"/>
                <w:szCs w:val="20"/>
              </w:rPr>
            </w:pPr>
            <w:r w:rsidRPr="00222C7E">
              <w:rPr>
                <w:color w:val="000000"/>
                <w:sz w:val="20"/>
                <w:szCs w:val="20"/>
              </w:rPr>
              <w:t xml:space="preserve">Площадь </w:t>
            </w:r>
            <w:proofErr w:type="spellStart"/>
            <w:r w:rsidRPr="00222C7E">
              <w:rPr>
                <w:color w:val="000000"/>
                <w:sz w:val="20"/>
                <w:szCs w:val="20"/>
              </w:rPr>
              <w:t>помеще</w:t>
            </w:r>
            <w:proofErr w:type="spellEnd"/>
            <w:r w:rsidRPr="00222C7E">
              <w:rPr>
                <w:color w:val="000000"/>
                <w:sz w:val="20"/>
                <w:szCs w:val="20"/>
              </w:rPr>
              <w:t>-</w:t>
            </w:r>
          </w:p>
          <w:p w14:paraId="41A9A0DD" w14:textId="77777777" w:rsidR="00E7289B" w:rsidRPr="00222C7E" w:rsidRDefault="00E7289B" w:rsidP="00E4218D">
            <w:pPr>
              <w:jc w:val="center"/>
              <w:rPr>
                <w:color w:val="000000"/>
                <w:sz w:val="20"/>
                <w:szCs w:val="20"/>
              </w:rPr>
            </w:pPr>
            <w:proofErr w:type="spellStart"/>
            <w:r w:rsidRPr="00222C7E">
              <w:rPr>
                <w:color w:val="000000"/>
                <w:sz w:val="20"/>
                <w:szCs w:val="20"/>
              </w:rPr>
              <w:t>ний</w:t>
            </w:r>
            <w:proofErr w:type="spellEnd"/>
            <w:r w:rsidRPr="00222C7E">
              <w:rPr>
                <w:color w:val="000000"/>
                <w:sz w:val="20"/>
                <w:szCs w:val="20"/>
              </w:rPr>
              <w:t xml:space="preserve"> вспомогательного </w:t>
            </w:r>
            <w:proofErr w:type="gramStart"/>
            <w:r w:rsidRPr="00222C7E">
              <w:rPr>
                <w:color w:val="000000"/>
                <w:sz w:val="20"/>
                <w:szCs w:val="20"/>
              </w:rPr>
              <w:t>использования</w:t>
            </w:r>
            <w:r>
              <w:rPr>
                <w:color w:val="000000"/>
                <w:sz w:val="20"/>
                <w:szCs w:val="20"/>
              </w:rPr>
              <w:t>,  кв.м.</w:t>
            </w:r>
            <w:proofErr w:type="gramEnd"/>
          </w:p>
        </w:tc>
        <w:tc>
          <w:tcPr>
            <w:tcW w:w="1564" w:type="dxa"/>
          </w:tcPr>
          <w:p w14:paraId="238D0518" w14:textId="77777777" w:rsidR="00E7289B" w:rsidRPr="00222C7E" w:rsidRDefault="00E7289B" w:rsidP="00E4218D">
            <w:pPr>
              <w:jc w:val="center"/>
              <w:rPr>
                <w:color w:val="000000"/>
                <w:sz w:val="20"/>
                <w:szCs w:val="20"/>
              </w:rPr>
            </w:pPr>
            <w:r w:rsidRPr="00222C7E">
              <w:rPr>
                <w:color w:val="000000"/>
                <w:sz w:val="20"/>
                <w:szCs w:val="20"/>
              </w:rPr>
              <w:t>Площадь балкона/ лоджии (с понижаю-</w:t>
            </w:r>
          </w:p>
          <w:p w14:paraId="74093625" w14:textId="77777777" w:rsidR="00E7289B" w:rsidRPr="00222C7E" w:rsidRDefault="00E7289B" w:rsidP="00E4218D">
            <w:pPr>
              <w:jc w:val="center"/>
              <w:rPr>
                <w:color w:val="000000"/>
                <w:sz w:val="20"/>
                <w:szCs w:val="20"/>
              </w:rPr>
            </w:pPr>
            <w:proofErr w:type="spellStart"/>
            <w:r w:rsidRPr="00222C7E">
              <w:rPr>
                <w:color w:val="000000"/>
                <w:sz w:val="20"/>
                <w:szCs w:val="20"/>
              </w:rPr>
              <w:t>щим</w:t>
            </w:r>
            <w:proofErr w:type="spellEnd"/>
            <w:r w:rsidRPr="00222C7E">
              <w:rPr>
                <w:color w:val="000000"/>
                <w:sz w:val="20"/>
                <w:szCs w:val="20"/>
              </w:rPr>
              <w:t xml:space="preserve"> коэффициентом 0,3/0,5), кв.м.</w:t>
            </w:r>
          </w:p>
        </w:tc>
        <w:tc>
          <w:tcPr>
            <w:tcW w:w="850" w:type="dxa"/>
          </w:tcPr>
          <w:p w14:paraId="206F0DC6" w14:textId="77777777" w:rsidR="00E7289B" w:rsidRPr="00222C7E" w:rsidRDefault="00E7289B" w:rsidP="00E4218D">
            <w:pPr>
              <w:ind w:left="-108" w:right="-54"/>
              <w:jc w:val="center"/>
              <w:rPr>
                <w:color w:val="000000"/>
                <w:sz w:val="20"/>
                <w:szCs w:val="20"/>
              </w:rPr>
            </w:pPr>
            <w:r w:rsidRPr="00222C7E">
              <w:rPr>
                <w:color w:val="000000"/>
                <w:sz w:val="20"/>
                <w:szCs w:val="20"/>
              </w:rPr>
              <w:t>Общая</w:t>
            </w:r>
          </w:p>
          <w:p w14:paraId="5F7020CC" w14:textId="77777777" w:rsidR="00E7289B" w:rsidRPr="00EE5791" w:rsidRDefault="00E7289B" w:rsidP="00E4218D">
            <w:pPr>
              <w:ind w:left="-108" w:right="-54"/>
              <w:jc w:val="center"/>
              <w:rPr>
                <w:color w:val="000000"/>
                <w:sz w:val="20"/>
                <w:szCs w:val="20"/>
              </w:rPr>
            </w:pPr>
            <w:r w:rsidRPr="00222C7E">
              <w:rPr>
                <w:color w:val="000000"/>
                <w:sz w:val="20"/>
                <w:szCs w:val="20"/>
              </w:rPr>
              <w:t>приведенная площадь</w:t>
            </w:r>
          </w:p>
        </w:tc>
      </w:tr>
      <w:tr w:rsidR="00E7289B" w:rsidRPr="00222C7E" w14:paraId="56769222" w14:textId="77777777" w:rsidTr="00E4218D">
        <w:trPr>
          <w:trHeight w:val="132"/>
          <w:jc w:val="center"/>
        </w:trPr>
        <w:tc>
          <w:tcPr>
            <w:tcW w:w="704" w:type="dxa"/>
          </w:tcPr>
          <w:p w14:paraId="0342D24A" w14:textId="77777777" w:rsidR="00E7289B" w:rsidRPr="001311AD" w:rsidRDefault="00E7289B" w:rsidP="00E4218D">
            <w:pPr>
              <w:jc w:val="center"/>
              <w:rPr>
                <w:color w:val="000000"/>
                <w:sz w:val="16"/>
                <w:szCs w:val="16"/>
              </w:rPr>
            </w:pPr>
            <w:r>
              <w:rPr>
                <w:color w:val="000000"/>
                <w:sz w:val="16"/>
                <w:szCs w:val="16"/>
              </w:rPr>
              <w:t>1</w:t>
            </w:r>
          </w:p>
        </w:tc>
        <w:tc>
          <w:tcPr>
            <w:tcW w:w="709" w:type="dxa"/>
          </w:tcPr>
          <w:p w14:paraId="358A0C6B" w14:textId="77777777" w:rsidR="00E7289B" w:rsidRPr="001311AD" w:rsidRDefault="00E7289B" w:rsidP="00E4218D">
            <w:pPr>
              <w:jc w:val="center"/>
              <w:rPr>
                <w:color w:val="000000"/>
                <w:sz w:val="16"/>
                <w:szCs w:val="16"/>
              </w:rPr>
            </w:pPr>
            <w:r>
              <w:rPr>
                <w:color w:val="000000"/>
                <w:sz w:val="16"/>
                <w:szCs w:val="16"/>
              </w:rPr>
              <w:t>2</w:t>
            </w:r>
          </w:p>
        </w:tc>
        <w:tc>
          <w:tcPr>
            <w:tcW w:w="709" w:type="dxa"/>
          </w:tcPr>
          <w:p w14:paraId="0C0B2CCF" w14:textId="77777777" w:rsidR="00E7289B" w:rsidRPr="001311AD" w:rsidRDefault="00E7289B" w:rsidP="00E4218D">
            <w:pPr>
              <w:jc w:val="center"/>
              <w:rPr>
                <w:color w:val="000000"/>
                <w:sz w:val="16"/>
                <w:szCs w:val="16"/>
              </w:rPr>
            </w:pPr>
            <w:r>
              <w:rPr>
                <w:color w:val="000000"/>
                <w:sz w:val="16"/>
                <w:szCs w:val="16"/>
              </w:rPr>
              <w:t>3</w:t>
            </w:r>
          </w:p>
        </w:tc>
        <w:tc>
          <w:tcPr>
            <w:tcW w:w="708" w:type="dxa"/>
          </w:tcPr>
          <w:p w14:paraId="23C2B3B4" w14:textId="77777777" w:rsidR="00E7289B" w:rsidRPr="001311AD" w:rsidRDefault="00E7289B" w:rsidP="00E4218D">
            <w:pPr>
              <w:jc w:val="center"/>
              <w:rPr>
                <w:color w:val="000000"/>
                <w:sz w:val="16"/>
                <w:szCs w:val="16"/>
              </w:rPr>
            </w:pPr>
            <w:r>
              <w:rPr>
                <w:color w:val="000000"/>
                <w:sz w:val="16"/>
                <w:szCs w:val="16"/>
              </w:rPr>
              <w:t>4</w:t>
            </w:r>
          </w:p>
        </w:tc>
        <w:tc>
          <w:tcPr>
            <w:tcW w:w="993" w:type="dxa"/>
          </w:tcPr>
          <w:p w14:paraId="7F74C432" w14:textId="77777777" w:rsidR="00E7289B" w:rsidRPr="001311AD" w:rsidRDefault="00E7289B" w:rsidP="00E4218D">
            <w:pPr>
              <w:jc w:val="center"/>
              <w:rPr>
                <w:color w:val="000000"/>
                <w:sz w:val="16"/>
                <w:szCs w:val="16"/>
              </w:rPr>
            </w:pPr>
            <w:r>
              <w:rPr>
                <w:color w:val="000000"/>
                <w:sz w:val="16"/>
                <w:szCs w:val="16"/>
              </w:rPr>
              <w:t>5</w:t>
            </w:r>
          </w:p>
        </w:tc>
        <w:tc>
          <w:tcPr>
            <w:tcW w:w="850" w:type="dxa"/>
          </w:tcPr>
          <w:p w14:paraId="3D97C121" w14:textId="77777777" w:rsidR="00E7289B" w:rsidRPr="001311AD" w:rsidRDefault="00E7289B" w:rsidP="00E4218D">
            <w:pPr>
              <w:jc w:val="center"/>
              <w:rPr>
                <w:color w:val="000000"/>
                <w:sz w:val="16"/>
                <w:szCs w:val="16"/>
              </w:rPr>
            </w:pPr>
            <w:r>
              <w:rPr>
                <w:color w:val="000000"/>
                <w:sz w:val="16"/>
                <w:szCs w:val="16"/>
              </w:rPr>
              <w:t>6</w:t>
            </w:r>
          </w:p>
        </w:tc>
        <w:tc>
          <w:tcPr>
            <w:tcW w:w="1564" w:type="dxa"/>
          </w:tcPr>
          <w:p w14:paraId="01D8D859" w14:textId="77777777" w:rsidR="00E7289B" w:rsidRDefault="00E7289B" w:rsidP="00E4218D">
            <w:pPr>
              <w:jc w:val="center"/>
              <w:rPr>
                <w:color w:val="000000"/>
                <w:sz w:val="16"/>
                <w:szCs w:val="16"/>
              </w:rPr>
            </w:pPr>
            <w:r>
              <w:rPr>
                <w:color w:val="000000"/>
                <w:sz w:val="16"/>
                <w:szCs w:val="16"/>
              </w:rPr>
              <w:t>7</w:t>
            </w:r>
          </w:p>
        </w:tc>
        <w:tc>
          <w:tcPr>
            <w:tcW w:w="1564" w:type="dxa"/>
          </w:tcPr>
          <w:p w14:paraId="76F07B23" w14:textId="77777777" w:rsidR="00E7289B" w:rsidRPr="001311AD" w:rsidRDefault="00E7289B" w:rsidP="00E4218D">
            <w:pPr>
              <w:jc w:val="center"/>
              <w:rPr>
                <w:color w:val="000000"/>
                <w:sz w:val="16"/>
                <w:szCs w:val="16"/>
              </w:rPr>
            </w:pPr>
            <w:r>
              <w:rPr>
                <w:color w:val="000000"/>
                <w:sz w:val="16"/>
                <w:szCs w:val="16"/>
              </w:rPr>
              <w:t>8</w:t>
            </w:r>
          </w:p>
        </w:tc>
        <w:tc>
          <w:tcPr>
            <w:tcW w:w="850" w:type="dxa"/>
          </w:tcPr>
          <w:p w14:paraId="02B0DF63" w14:textId="77777777" w:rsidR="00E7289B" w:rsidRPr="001311AD" w:rsidRDefault="00E7289B" w:rsidP="00E4218D">
            <w:pPr>
              <w:jc w:val="center"/>
              <w:rPr>
                <w:color w:val="000000"/>
                <w:sz w:val="16"/>
                <w:szCs w:val="16"/>
              </w:rPr>
            </w:pPr>
            <w:r>
              <w:rPr>
                <w:color w:val="000000"/>
                <w:sz w:val="16"/>
                <w:szCs w:val="16"/>
              </w:rPr>
              <w:t>9</w:t>
            </w:r>
          </w:p>
        </w:tc>
      </w:tr>
      <w:tr w:rsidR="00E7289B" w:rsidRPr="00222C7E" w14:paraId="67A97758" w14:textId="77777777" w:rsidTr="00E4218D">
        <w:trPr>
          <w:trHeight w:val="292"/>
          <w:jc w:val="center"/>
        </w:trPr>
        <w:tc>
          <w:tcPr>
            <w:tcW w:w="704" w:type="dxa"/>
            <w:tcBorders>
              <w:top w:val="single" w:sz="4" w:space="0" w:color="auto"/>
              <w:left w:val="single" w:sz="4" w:space="0" w:color="auto"/>
              <w:bottom w:val="single" w:sz="4" w:space="0" w:color="auto"/>
              <w:right w:val="single" w:sz="4" w:space="0" w:color="auto"/>
            </w:tcBorders>
            <w:vAlign w:val="center"/>
          </w:tcPr>
          <w:p w14:paraId="1DD112E6" w14:textId="77777777" w:rsidR="00E7289B" w:rsidRPr="00222C7E" w:rsidRDefault="00E7289B" w:rsidP="00E4218D">
            <w:pPr>
              <w:jc w:val="center"/>
              <w:rPr>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CEC549" w14:textId="77777777" w:rsidR="00E7289B" w:rsidRPr="00222C7E" w:rsidRDefault="00E7289B" w:rsidP="00E4218D">
            <w:pPr>
              <w:jc w:val="center"/>
              <w:rPr>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738984" w14:textId="77777777" w:rsidR="00E7289B" w:rsidRPr="00222C7E" w:rsidRDefault="00E7289B" w:rsidP="00E4218D">
            <w:pPr>
              <w:jc w:val="center"/>
              <w:rPr>
                <w:b/>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E6F5A80" w14:textId="77777777" w:rsidR="00E7289B" w:rsidRPr="00222C7E" w:rsidRDefault="00E7289B" w:rsidP="00E4218D">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0EFE0A1" w14:textId="77777777" w:rsidR="00E7289B" w:rsidRPr="00222C7E" w:rsidRDefault="00E7289B" w:rsidP="00E4218D">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894B57" w14:textId="77777777" w:rsidR="00E7289B" w:rsidRPr="00222C7E" w:rsidRDefault="00E7289B" w:rsidP="00E4218D">
            <w:pPr>
              <w:jc w:val="center"/>
              <w:rPr>
                <w:b/>
                <w:sz w:val="21"/>
                <w:szCs w:val="21"/>
              </w:rPr>
            </w:pPr>
          </w:p>
        </w:tc>
        <w:tc>
          <w:tcPr>
            <w:tcW w:w="1564" w:type="dxa"/>
            <w:tcBorders>
              <w:top w:val="single" w:sz="4" w:space="0" w:color="auto"/>
              <w:left w:val="single" w:sz="4" w:space="0" w:color="auto"/>
              <w:bottom w:val="single" w:sz="4" w:space="0" w:color="auto"/>
              <w:right w:val="single" w:sz="4" w:space="0" w:color="auto"/>
            </w:tcBorders>
          </w:tcPr>
          <w:p w14:paraId="771C340D" w14:textId="77777777" w:rsidR="00E7289B" w:rsidRDefault="00E7289B" w:rsidP="00E4218D">
            <w:pPr>
              <w:jc w:val="center"/>
              <w:rPr>
                <w:rStyle w:val="ac"/>
              </w:rPr>
            </w:pPr>
          </w:p>
        </w:tc>
        <w:tc>
          <w:tcPr>
            <w:tcW w:w="1564" w:type="dxa"/>
            <w:tcBorders>
              <w:top w:val="single" w:sz="4" w:space="0" w:color="auto"/>
              <w:left w:val="single" w:sz="4" w:space="0" w:color="auto"/>
              <w:bottom w:val="single" w:sz="4" w:space="0" w:color="auto"/>
              <w:right w:val="single" w:sz="4" w:space="0" w:color="auto"/>
            </w:tcBorders>
            <w:vAlign w:val="center"/>
          </w:tcPr>
          <w:p w14:paraId="1005C2B3" w14:textId="77777777" w:rsidR="00E7289B" w:rsidRPr="00222C7E" w:rsidRDefault="00E7289B" w:rsidP="00E4218D">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0AF6C3" w14:textId="77777777" w:rsidR="00E7289B" w:rsidRPr="00222C7E" w:rsidRDefault="00E7289B" w:rsidP="00E4218D">
            <w:pPr>
              <w:jc w:val="center"/>
              <w:rPr>
                <w:b/>
                <w:bCs/>
                <w:sz w:val="21"/>
                <w:szCs w:val="21"/>
              </w:rPr>
            </w:pPr>
          </w:p>
        </w:tc>
      </w:tr>
    </w:tbl>
    <w:p w14:paraId="46EDA1DE" w14:textId="77777777" w:rsidR="008E576D" w:rsidRDefault="008E576D"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53213C7A" w14:textId="08E4A72A" w:rsidR="00CB39A5" w:rsidRDefault="00D9779C"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D9779C">
        <w:rPr>
          <w:rFonts w:ascii="Times New Roman" w:eastAsia="Times New Roman" w:hAnsi="Times New Roman" w:cs="Times New Roman"/>
          <w:color w:val="000000"/>
          <w:sz w:val="20"/>
          <w:szCs w:val="20"/>
        </w:rPr>
        <w:t xml:space="preserve">Участник ознакомлен и согласен с тем, что окончательные характеристики Объекта по результатам технической инвентаризации и/или кадастрового учета Объекта могут не совпадать с проектными характеристиками Объекта, указанными в </w:t>
      </w:r>
      <w:r>
        <w:rPr>
          <w:rFonts w:ascii="Times New Roman" w:eastAsia="Times New Roman" w:hAnsi="Times New Roman" w:cs="Times New Roman"/>
          <w:color w:val="000000"/>
          <w:sz w:val="20"/>
          <w:szCs w:val="20"/>
        </w:rPr>
        <w:t xml:space="preserve">настоящем </w:t>
      </w:r>
      <w:r w:rsidRPr="00D9779C">
        <w:rPr>
          <w:rFonts w:ascii="Times New Roman" w:eastAsia="Times New Roman" w:hAnsi="Times New Roman" w:cs="Times New Roman"/>
          <w:color w:val="000000"/>
          <w:sz w:val="20"/>
          <w:szCs w:val="20"/>
        </w:rPr>
        <w:t>Договоре.</w:t>
      </w:r>
    </w:p>
    <w:p w14:paraId="59A99754" w14:textId="4C8A4590"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sidR="00B50961">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Застройщик располагает всеми необходимыми юридически действительными правами и полномочиями для заключения и исполнения Договора, </w:t>
      </w:r>
      <w:r w:rsidR="001418E5">
        <w:rPr>
          <w:rFonts w:ascii="Times New Roman" w:eastAsia="Times New Roman" w:hAnsi="Times New Roman" w:cs="Times New Roman"/>
          <w:color w:val="000000"/>
          <w:sz w:val="20"/>
          <w:szCs w:val="20"/>
        </w:rPr>
        <w:t xml:space="preserve">обеспечения </w:t>
      </w:r>
      <w:r>
        <w:rPr>
          <w:rFonts w:ascii="Times New Roman" w:eastAsia="Times New Roman" w:hAnsi="Times New Roman" w:cs="Times New Roman"/>
          <w:color w:val="000000"/>
          <w:sz w:val="20"/>
          <w:szCs w:val="20"/>
        </w:rPr>
        <w:t xml:space="preserve">строительства </w:t>
      </w:r>
      <w:r w:rsidR="00E7289B">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на основании:</w:t>
      </w:r>
    </w:p>
    <w:p w14:paraId="616B5E06" w14:textId="5043D34C" w:rsidR="004A0386" w:rsidRDefault="004A0386" w:rsidP="00DD43D1">
      <w:pP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bookmarkStart w:id="11" w:name="_Hlk78393930"/>
      <w:r>
        <w:rPr>
          <w:rFonts w:ascii="Times New Roman" w:eastAsia="Times New Roman" w:hAnsi="Times New Roman" w:cs="Times New Roman"/>
          <w:color w:val="000000"/>
          <w:sz w:val="20"/>
          <w:szCs w:val="20"/>
        </w:rPr>
        <w:t xml:space="preserve">Разрешения на строительство от </w:t>
      </w:r>
      <w:r w:rsidR="00E7289B">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 xml:space="preserve"> года № </w:t>
      </w:r>
      <w:r w:rsidR="00E7289B">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 xml:space="preserve">, выданного </w:t>
      </w:r>
      <w:r w:rsidR="00E7289B">
        <w:rPr>
          <w:rFonts w:ascii="Times New Roman" w:eastAsia="Times New Roman" w:hAnsi="Times New Roman" w:cs="Times New Roman"/>
          <w:color w:val="000000"/>
          <w:sz w:val="20"/>
          <w:szCs w:val="20"/>
        </w:rPr>
        <w:t>____________</w:t>
      </w:r>
      <w:r w:rsidRPr="00DC317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bookmarkEnd w:id="11"/>
    </w:p>
    <w:p w14:paraId="7E330CDF" w14:textId="55FE948F" w:rsidR="00121D72" w:rsidRPr="00647B19" w:rsidRDefault="00642ED0" w:rsidP="00DD43D1">
      <w:pP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Проектной декларации (ее последующих изменений), содержащей информацию о Застройщике и проекте строительства, размещенной в </w:t>
      </w:r>
      <w:r w:rsidR="00377F3E">
        <w:rPr>
          <w:rFonts w:ascii="Times New Roman" w:eastAsia="Times New Roman" w:hAnsi="Times New Roman" w:cs="Times New Roman"/>
          <w:color w:val="000000"/>
          <w:sz w:val="20"/>
          <w:szCs w:val="20"/>
        </w:rPr>
        <w:t xml:space="preserve">Единой информационной системе жилищного строительства. </w:t>
      </w:r>
    </w:p>
    <w:p w14:paraId="1A766747" w14:textId="64043DD8" w:rsidR="00121D72" w:rsidRDefault="00D90FC0" w:rsidP="00DD43D1">
      <w:pP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bookmarkStart w:id="12" w:name="_Hlk78394210"/>
      <w:r>
        <w:rPr>
          <w:rFonts w:ascii="Times New Roman" w:eastAsia="Times New Roman" w:hAnsi="Times New Roman" w:cs="Times New Roman"/>
          <w:color w:val="000000"/>
          <w:sz w:val="20"/>
          <w:szCs w:val="20"/>
        </w:rPr>
        <w:t>Градостроительного плана земельного участка</w:t>
      </w:r>
      <w:r w:rsidR="00647B19">
        <w:rPr>
          <w:rFonts w:ascii="Times New Roman" w:eastAsia="Times New Roman" w:hAnsi="Times New Roman" w:cs="Times New Roman"/>
          <w:color w:val="000000"/>
          <w:sz w:val="20"/>
          <w:szCs w:val="20"/>
        </w:rPr>
        <w:t xml:space="preserve"> </w:t>
      </w:r>
      <w:r w:rsidR="00647B19" w:rsidRPr="00647B19">
        <w:rPr>
          <w:rFonts w:ascii="Times New Roman" w:eastAsia="Times New Roman" w:hAnsi="Times New Roman" w:cs="Times New Roman"/>
          <w:color w:val="000000"/>
          <w:sz w:val="20"/>
          <w:szCs w:val="20"/>
        </w:rPr>
        <w:t xml:space="preserve">от </w:t>
      </w:r>
      <w:r w:rsidR="00E7289B">
        <w:rPr>
          <w:rFonts w:ascii="Times New Roman" w:eastAsia="Times New Roman" w:hAnsi="Times New Roman" w:cs="Times New Roman"/>
          <w:color w:val="000000"/>
          <w:sz w:val="20"/>
          <w:szCs w:val="20"/>
        </w:rPr>
        <w:t>_________</w:t>
      </w:r>
      <w:r w:rsidR="00647B19" w:rsidRPr="00647B19">
        <w:rPr>
          <w:rFonts w:ascii="Times New Roman" w:eastAsia="Times New Roman" w:hAnsi="Times New Roman" w:cs="Times New Roman"/>
          <w:color w:val="000000"/>
          <w:sz w:val="20"/>
          <w:szCs w:val="20"/>
        </w:rPr>
        <w:t xml:space="preserve"> г.</w:t>
      </w:r>
      <w:r>
        <w:rPr>
          <w:rFonts w:ascii="Times New Roman" w:eastAsia="Times New Roman" w:hAnsi="Times New Roman" w:cs="Times New Roman"/>
          <w:color w:val="000000"/>
          <w:sz w:val="20"/>
          <w:szCs w:val="20"/>
        </w:rPr>
        <w:t xml:space="preserve"> </w:t>
      </w:r>
      <w:r w:rsidR="00E7289B">
        <w:rPr>
          <w:rFonts w:ascii="Times New Roman" w:eastAsia="Times New Roman" w:hAnsi="Times New Roman" w:cs="Times New Roman"/>
          <w:color w:val="000000"/>
          <w:sz w:val="20"/>
          <w:szCs w:val="20"/>
        </w:rPr>
        <w:t xml:space="preserve">№ </w:t>
      </w:r>
      <w:bookmarkEnd w:id="12"/>
      <w:r w:rsidR="00E7289B">
        <w:rPr>
          <w:rFonts w:ascii="Times New Roman" w:eastAsia="Times New Roman" w:hAnsi="Times New Roman" w:cs="Times New Roman"/>
          <w:color w:val="000000"/>
          <w:sz w:val="20"/>
          <w:szCs w:val="20"/>
        </w:rPr>
        <w:t>______________</w:t>
      </w:r>
      <w:r w:rsidR="00647B19">
        <w:rPr>
          <w:rFonts w:ascii="Times New Roman" w:eastAsia="Times New Roman" w:hAnsi="Times New Roman" w:cs="Times New Roman"/>
          <w:color w:val="000000"/>
          <w:sz w:val="20"/>
          <w:szCs w:val="20"/>
        </w:rPr>
        <w:t>.</w:t>
      </w:r>
    </w:p>
    <w:p w14:paraId="4B64C74A" w14:textId="5FB0DD26"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sidR="00B50961">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Участник ознакомлен с Проектной декларацией </w:t>
      </w:r>
      <w:r w:rsidR="00E7289B">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 xml:space="preserve">и подтверждает, что до заключения Договора получил всю необходимую и достоверную информацию о Застройщике, проекте строительства, подлежащую предоставлению на ознакомление Участнику согласно требованиям Закона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 214-ФЗ от 30.12.2004 г.  </w:t>
      </w:r>
    </w:p>
    <w:p w14:paraId="743E3A12" w14:textId="46FAB183"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sidR="00B50961">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Участник вправе ознакомиться с документами о деятельности Застройщика и документацией по проекту строительства в установленном Законом № 214-ФЗ порядке.</w:t>
      </w:r>
    </w:p>
    <w:p w14:paraId="1246BCBA" w14:textId="41ECD1E9"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sidR="00B50961">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При соблюдении основных характеристик и описания Объекта и сохранении фактического расположения </w:t>
      </w:r>
      <w:r w:rsidR="00E7289B">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 xml:space="preserve">в границах владения по адресу, указанному в п. 1.2. Договора,  само по себе изменение адреса (адресного ориентира) </w:t>
      </w:r>
      <w:r w:rsidR="00E7289B">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содержания и/или реквизитов исходно-разрешительной и/или правоустанавливающей документации по </w:t>
      </w:r>
      <w:r w:rsidR="00E7289B">
        <w:rPr>
          <w:rFonts w:ascii="Times New Roman" w:eastAsia="Times New Roman" w:hAnsi="Times New Roman" w:cs="Times New Roman"/>
          <w:color w:val="000000"/>
          <w:sz w:val="20"/>
          <w:szCs w:val="20"/>
        </w:rPr>
        <w:t>Многоквартирному дому</w:t>
      </w:r>
      <w:r>
        <w:rPr>
          <w:rFonts w:ascii="Times New Roman" w:eastAsia="Times New Roman" w:hAnsi="Times New Roman" w:cs="Times New Roman"/>
          <w:color w:val="000000"/>
          <w:sz w:val="20"/>
          <w:szCs w:val="20"/>
        </w:rPr>
        <w:t xml:space="preserve">, указанной в </w:t>
      </w:r>
      <w:proofErr w:type="spellStart"/>
      <w:r>
        <w:rPr>
          <w:rFonts w:ascii="Times New Roman" w:eastAsia="Times New Roman" w:hAnsi="Times New Roman" w:cs="Times New Roman"/>
          <w:color w:val="000000"/>
          <w:sz w:val="20"/>
          <w:szCs w:val="20"/>
        </w:rPr>
        <w:t>п.п</w:t>
      </w:r>
      <w:proofErr w:type="spellEnd"/>
      <w:r>
        <w:rPr>
          <w:rFonts w:ascii="Times New Roman" w:eastAsia="Times New Roman" w:hAnsi="Times New Roman" w:cs="Times New Roman"/>
          <w:color w:val="000000"/>
          <w:sz w:val="20"/>
          <w:szCs w:val="20"/>
        </w:rPr>
        <w:t xml:space="preserve">. 2.3, 2.4 Договора, не рассматривается и не будет рассматриваться Сторонами как нарушение Застройщиком условий Договора о качестве и/или стоимости Объекта долевого строительства или действующего законодательства Российской Федерации, включая Закон № 214-ФЗ, либо как существенное изменение проектной документации на </w:t>
      </w:r>
      <w:r w:rsidR="00E7289B">
        <w:rPr>
          <w:rFonts w:ascii="Times New Roman" w:eastAsia="Times New Roman" w:hAnsi="Times New Roman" w:cs="Times New Roman"/>
          <w:color w:val="000000"/>
          <w:sz w:val="20"/>
          <w:szCs w:val="20"/>
        </w:rPr>
        <w:t xml:space="preserve">Многоквартирный дом </w:t>
      </w:r>
      <w:r>
        <w:rPr>
          <w:rFonts w:ascii="Times New Roman" w:eastAsia="Times New Roman" w:hAnsi="Times New Roman" w:cs="Times New Roman"/>
          <w:color w:val="000000"/>
          <w:sz w:val="20"/>
          <w:szCs w:val="20"/>
        </w:rPr>
        <w:t xml:space="preserve">и не влияет на осуществление прав и/или исполнение обязательств Сторон по Договору. </w:t>
      </w:r>
    </w:p>
    <w:p w14:paraId="55CCBE97" w14:textId="0233E997" w:rsidR="0035122B" w:rsidRDefault="00642ED0" w:rsidP="0035122B">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2.9.</w:t>
      </w:r>
      <w:r>
        <w:rPr>
          <w:rFonts w:ascii="Times New Roman" w:eastAsia="Times New Roman" w:hAnsi="Times New Roman" w:cs="Times New Roman"/>
          <w:color w:val="000000"/>
          <w:sz w:val="20"/>
          <w:szCs w:val="20"/>
        </w:rPr>
        <w:t xml:space="preserve"> Объект долевого стро</w:t>
      </w:r>
      <w:r w:rsidR="00643BA8">
        <w:rPr>
          <w:rFonts w:ascii="Times New Roman" w:eastAsia="Times New Roman" w:hAnsi="Times New Roman" w:cs="Times New Roman"/>
          <w:color w:val="000000"/>
          <w:sz w:val="20"/>
          <w:szCs w:val="20"/>
        </w:rPr>
        <w:t>ительства подлежит оформлению в</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color w:val="000000"/>
          <w:sz w:val="20"/>
          <w:szCs w:val="20"/>
        </w:rPr>
        <w:t xml:space="preserve">собственность Участника в установленном действующим законодательством Российской Федерации порядке.  </w:t>
      </w:r>
    </w:p>
    <w:p w14:paraId="3F0968C8" w14:textId="23940670" w:rsidR="0035122B" w:rsidRPr="0035122B" w:rsidRDefault="0035122B" w:rsidP="0035122B">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Pr>
          <w:rFonts w:ascii="Times New Roman" w:eastAsia="Times New Roman" w:hAnsi="Times New Roman" w:cs="Times New Roman"/>
          <w:color w:val="000000"/>
          <w:sz w:val="20"/>
          <w:szCs w:val="20"/>
        </w:rPr>
        <w:t xml:space="preserve">10. </w:t>
      </w:r>
      <w:r w:rsidRPr="0035122B">
        <w:rPr>
          <w:rFonts w:ascii="Times New Roman" w:eastAsia="Times New Roman" w:hAnsi="Times New Roman" w:cs="Times New Roman"/>
          <w:color w:val="000000"/>
          <w:sz w:val="20"/>
          <w:szCs w:val="20"/>
        </w:rPr>
        <w:t xml:space="preserve">По соглашению сторон </w:t>
      </w:r>
      <w:r>
        <w:rPr>
          <w:rFonts w:ascii="Times New Roman" w:eastAsia="Times New Roman" w:hAnsi="Times New Roman" w:cs="Times New Roman"/>
          <w:color w:val="000000"/>
          <w:sz w:val="20"/>
          <w:szCs w:val="20"/>
        </w:rPr>
        <w:t>Объект долевого строительства</w:t>
      </w:r>
      <w:r w:rsidRPr="0035122B">
        <w:rPr>
          <w:rFonts w:ascii="Times New Roman" w:eastAsia="Times New Roman" w:hAnsi="Times New Roman" w:cs="Times New Roman"/>
          <w:color w:val="000000"/>
          <w:sz w:val="20"/>
          <w:szCs w:val="20"/>
        </w:rPr>
        <w:t xml:space="preserve"> переда</w:t>
      </w:r>
      <w:r>
        <w:rPr>
          <w:rFonts w:ascii="Times New Roman" w:eastAsia="Times New Roman" w:hAnsi="Times New Roman" w:cs="Times New Roman"/>
          <w:color w:val="000000"/>
          <w:sz w:val="20"/>
          <w:szCs w:val="20"/>
        </w:rPr>
        <w:t>е</w:t>
      </w:r>
      <w:r w:rsidRPr="0035122B">
        <w:rPr>
          <w:rFonts w:ascii="Times New Roman" w:eastAsia="Times New Roman" w:hAnsi="Times New Roman" w:cs="Times New Roman"/>
          <w:color w:val="000000"/>
          <w:sz w:val="20"/>
          <w:szCs w:val="20"/>
        </w:rPr>
        <w:t xml:space="preserve">тся </w:t>
      </w:r>
      <w:r>
        <w:rPr>
          <w:rFonts w:ascii="Times New Roman" w:eastAsia="Times New Roman" w:hAnsi="Times New Roman" w:cs="Times New Roman"/>
          <w:color w:val="000000"/>
          <w:sz w:val="20"/>
          <w:szCs w:val="20"/>
        </w:rPr>
        <w:t>У</w:t>
      </w:r>
      <w:r w:rsidRPr="0035122B">
        <w:rPr>
          <w:rFonts w:ascii="Times New Roman" w:eastAsia="Times New Roman" w:hAnsi="Times New Roman" w:cs="Times New Roman"/>
          <w:color w:val="000000"/>
          <w:sz w:val="20"/>
          <w:szCs w:val="20"/>
        </w:rPr>
        <w:t>частнику без отделки стен, полов и потолков; с выполнением следующих работ: установкой стояков ХВС, ГВС и канализации, счетчиков ХВС</w:t>
      </w:r>
      <w:r>
        <w:rPr>
          <w:rFonts w:ascii="Times New Roman" w:eastAsia="Times New Roman" w:hAnsi="Times New Roman" w:cs="Times New Roman"/>
          <w:color w:val="000000"/>
          <w:sz w:val="20"/>
          <w:szCs w:val="20"/>
        </w:rPr>
        <w:t>,</w:t>
      </w:r>
      <w:r w:rsidRPr="0035122B">
        <w:rPr>
          <w:rFonts w:ascii="Times New Roman" w:eastAsia="Times New Roman" w:hAnsi="Times New Roman" w:cs="Times New Roman"/>
          <w:color w:val="000000"/>
          <w:sz w:val="20"/>
          <w:szCs w:val="20"/>
        </w:rPr>
        <w:t xml:space="preserve"> ГВС, установкой стеклопакетов, радиаторов водяного отопления, с выполнением разводки отопления, с установкой входной  двери, установкой межкомнатных перегородок, установкой квартирного электрического щита с вводным автоматическим выключателем.</w:t>
      </w:r>
    </w:p>
    <w:p w14:paraId="1C950625" w14:textId="6705903A" w:rsidR="0035122B" w:rsidRDefault="0035122B" w:rsidP="0035122B">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2AF7FD9E" w14:textId="77777777" w:rsidR="00121D72" w:rsidRDefault="00121D72"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06C95B56" w14:textId="77777777" w:rsidR="00121D72" w:rsidRDefault="00642ED0" w:rsidP="00DD43D1">
      <w:pPr>
        <w:keepNext/>
        <w:keepLines/>
        <w:numPr>
          <w:ilvl w:val="0"/>
          <w:numId w:val="1"/>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13" w:name="tyjcwt" w:colFirst="0" w:colLast="0"/>
      <w:bookmarkEnd w:id="13"/>
      <w:r>
        <w:rPr>
          <w:rFonts w:ascii="Times New Roman" w:eastAsia="Times New Roman" w:hAnsi="Times New Roman" w:cs="Times New Roman"/>
          <w:b/>
          <w:color w:val="000000"/>
          <w:sz w:val="20"/>
          <w:szCs w:val="20"/>
        </w:rPr>
        <w:t>ЦЕНА ДОГОВОРА</w:t>
      </w:r>
    </w:p>
    <w:p w14:paraId="75C1A9E9" w14:textId="075C72D9" w:rsidR="00121D72" w:rsidRPr="00771BAF"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r w:rsidRPr="00E82C29">
        <w:rPr>
          <w:rFonts w:ascii="Times New Roman" w:eastAsia="Times New Roman" w:hAnsi="Times New Roman" w:cs="Times New Roman"/>
          <w:b/>
          <w:color w:val="000000"/>
          <w:sz w:val="20"/>
          <w:szCs w:val="20"/>
        </w:rPr>
        <w:t>.</w:t>
      </w:r>
      <w:r w:rsidRPr="00E82C29">
        <w:rPr>
          <w:rFonts w:ascii="Times New Roman" w:eastAsia="Times New Roman" w:hAnsi="Times New Roman" w:cs="Times New Roman"/>
          <w:color w:val="000000"/>
          <w:sz w:val="20"/>
          <w:szCs w:val="20"/>
        </w:rPr>
        <w:t xml:space="preserve"> </w:t>
      </w:r>
      <w:r w:rsidRPr="004F7224">
        <w:rPr>
          <w:rFonts w:ascii="Times New Roman" w:eastAsia="Times New Roman" w:hAnsi="Times New Roman" w:cs="Times New Roman"/>
          <w:color w:val="000000"/>
          <w:sz w:val="20"/>
          <w:szCs w:val="20"/>
        </w:rPr>
        <w:t>Цена Договора</w:t>
      </w:r>
      <w:r w:rsidRPr="00E82C29">
        <w:rPr>
          <w:rFonts w:ascii="Times New Roman" w:eastAsia="Times New Roman" w:hAnsi="Times New Roman" w:cs="Times New Roman"/>
          <w:color w:val="000000"/>
          <w:sz w:val="20"/>
          <w:szCs w:val="20"/>
        </w:rPr>
        <w:t xml:space="preserve"> н</w:t>
      </w:r>
      <w:r>
        <w:rPr>
          <w:rFonts w:ascii="Times New Roman" w:eastAsia="Times New Roman" w:hAnsi="Times New Roman" w:cs="Times New Roman"/>
          <w:color w:val="000000"/>
          <w:sz w:val="20"/>
          <w:szCs w:val="20"/>
        </w:rPr>
        <w:t xml:space="preserve">а момент подписания настоящего Договора составляет </w:t>
      </w:r>
      <w:r w:rsidR="00643BA8">
        <w:rPr>
          <w:rFonts w:ascii="Times New Roman" w:eastAsia="Times New Roman" w:hAnsi="Times New Roman" w:cs="Times New Roman"/>
          <w:b/>
          <w:sz w:val="20"/>
          <w:szCs w:val="20"/>
        </w:rPr>
        <w:t>00 руб. 00 коп (00 рублей 00 копеек)</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НДС не облагается</w:t>
      </w:r>
      <w:r w:rsidR="00436E8F">
        <w:rPr>
          <w:rFonts w:ascii="Times New Roman" w:eastAsia="Times New Roman" w:hAnsi="Times New Roman" w:cs="Times New Roman"/>
          <w:color w:val="000000"/>
          <w:sz w:val="20"/>
          <w:szCs w:val="20"/>
        </w:rPr>
        <w:t xml:space="preserve">, </w:t>
      </w:r>
      <w:r w:rsidR="00436E8F" w:rsidRPr="004926DC">
        <w:rPr>
          <w:rFonts w:ascii="Times New Roman" w:eastAsia="Times New Roman" w:hAnsi="Times New Roman" w:cs="Times New Roman"/>
          <w:color w:val="000000"/>
          <w:sz w:val="20"/>
          <w:szCs w:val="20"/>
        </w:rPr>
        <w:t>исходя из расчета стоимости 1 (</w:t>
      </w:r>
      <w:r w:rsidR="005B4C75">
        <w:rPr>
          <w:rFonts w:ascii="Times New Roman" w:eastAsia="Times New Roman" w:hAnsi="Times New Roman" w:cs="Times New Roman"/>
          <w:color w:val="000000"/>
          <w:sz w:val="20"/>
          <w:szCs w:val="20"/>
        </w:rPr>
        <w:t>О</w:t>
      </w:r>
      <w:r w:rsidR="00436E8F" w:rsidRPr="004926DC">
        <w:rPr>
          <w:rFonts w:ascii="Times New Roman" w:eastAsia="Times New Roman" w:hAnsi="Times New Roman" w:cs="Times New Roman"/>
          <w:color w:val="000000"/>
          <w:sz w:val="20"/>
          <w:szCs w:val="20"/>
        </w:rPr>
        <w:t xml:space="preserve">дного) кв. м. в размере 00 руб. 00 коп (00 рублей 00 копеек), </w:t>
      </w:r>
      <w:r w:rsidR="00436E8F">
        <w:rPr>
          <w:rFonts w:ascii="Times New Roman" w:eastAsia="Times New Roman" w:hAnsi="Times New Roman" w:cs="Times New Roman"/>
          <w:color w:val="000000"/>
          <w:sz w:val="20"/>
          <w:szCs w:val="20"/>
        </w:rPr>
        <w:t>НДС не облагается</w:t>
      </w:r>
      <w:r>
        <w:rPr>
          <w:rFonts w:ascii="Times New Roman" w:eastAsia="Times New Roman" w:hAnsi="Times New Roman" w:cs="Times New Roman"/>
          <w:color w:val="000000"/>
          <w:sz w:val="20"/>
          <w:szCs w:val="20"/>
        </w:rPr>
        <w:t xml:space="preserve">. Цена Договора определена как сумма денежных средств на возмещение затрат </w:t>
      </w:r>
      <w:r w:rsidR="001418E5">
        <w:rPr>
          <w:rFonts w:ascii="Times New Roman" w:eastAsia="Times New Roman" w:hAnsi="Times New Roman" w:cs="Times New Roman"/>
          <w:color w:val="000000"/>
          <w:sz w:val="20"/>
          <w:szCs w:val="20"/>
        </w:rPr>
        <w:t>по обеспечению</w:t>
      </w:r>
      <w:r>
        <w:rPr>
          <w:rFonts w:ascii="Times New Roman" w:eastAsia="Times New Roman" w:hAnsi="Times New Roman" w:cs="Times New Roman"/>
          <w:color w:val="000000"/>
          <w:sz w:val="20"/>
          <w:szCs w:val="20"/>
        </w:rPr>
        <w:t xml:space="preserve"> строительств</w:t>
      </w:r>
      <w:r w:rsidR="001418E5">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 (создани</w:t>
      </w:r>
      <w:r w:rsidR="001418E5">
        <w:rPr>
          <w:rFonts w:ascii="Times New Roman" w:eastAsia="Times New Roman" w:hAnsi="Times New Roman" w:cs="Times New Roman"/>
          <w:color w:val="000000"/>
          <w:sz w:val="20"/>
          <w:szCs w:val="20"/>
        </w:rPr>
        <w:t>я</w:t>
      </w:r>
      <w:r>
        <w:rPr>
          <w:rFonts w:ascii="Times New Roman" w:eastAsia="Times New Roman" w:hAnsi="Times New Roman" w:cs="Times New Roman"/>
          <w:color w:val="000000"/>
          <w:sz w:val="20"/>
          <w:szCs w:val="20"/>
        </w:rPr>
        <w:t>) Объекта и денежных средств на оплату услуг Застройщика (Вознаграждения Застройщика).</w:t>
      </w:r>
    </w:p>
    <w:p w14:paraId="1530E702" w14:textId="3085F159"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3.2.</w:t>
      </w:r>
      <w:r>
        <w:rPr>
          <w:rFonts w:ascii="Times New Roman" w:eastAsia="Times New Roman" w:hAnsi="Times New Roman" w:cs="Times New Roman"/>
          <w:color w:val="000000"/>
          <w:sz w:val="20"/>
          <w:szCs w:val="20"/>
        </w:rPr>
        <w:t xml:space="preserve"> Цена Договора подлежит изменению в случаях и на условиях, предусмотренных в </w:t>
      </w:r>
      <w:proofErr w:type="spellStart"/>
      <w:r>
        <w:rPr>
          <w:rFonts w:ascii="Times New Roman" w:eastAsia="Times New Roman" w:hAnsi="Times New Roman" w:cs="Times New Roman"/>
          <w:color w:val="000000"/>
          <w:sz w:val="20"/>
          <w:szCs w:val="20"/>
        </w:rPr>
        <w:t>п.п</w:t>
      </w:r>
      <w:proofErr w:type="spellEnd"/>
      <w:r>
        <w:rPr>
          <w:rFonts w:ascii="Times New Roman" w:eastAsia="Times New Roman" w:hAnsi="Times New Roman" w:cs="Times New Roman"/>
          <w:color w:val="000000"/>
          <w:sz w:val="20"/>
          <w:szCs w:val="20"/>
        </w:rPr>
        <w:t>. 3.3.-3.</w:t>
      </w:r>
      <w:r w:rsidR="00032FE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а также по соглашению Сторон в случаях внесения изменений в проектную документацию Застройщика на </w:t>
      </w:r>
      <w:r w:rsidR="00F061E9">
        <w:rPr>
          <w:rFonts w:ascii="Times New Roman" w:eastAsia="Times New Roman" w:hAnsi="Times New Roman" w:cs="Times New Roman"/>
          <w:color w:val="000000"/>
          <w:sz w:val="20"/>
          <w:szCs w:val="20"/>
        </w:rPr>
        <w:t>Многоквартирный дом</w:t>
      </w:r>
      <w:r>
        <w:rPr>
          <w:rFonts w:ascii="Times New Roman" w:eastAsia="Times New Roman" w:hAnsi="Times New Roman" w:cs="Times New Roman"/>
          <w:color w:val="000000"/>
          <w:sz w:val="20"/>
          <w:szCs w:val="20"/>
        </w:rPr>
        <w:t>. В иных случаях Цена Договора изменению не подлежит.</w:t>
      </w:r>
    </w:p>
    <w:p w14:paraId="101B0222" w14:textId="44119F57" w:rsidR="00121D72" w:rsidRPr="00643BA8"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3.3.</w:t>
      </w:r>
      <w:r>
        <w:rPr>
          <w:rFonts w:ascii="Times New Roman" w:eastAsia="Times New Roman" w:hAnsi="Times New Roman" w:cs="Times New Roman"/>
          <w:color w:val="000000"/>
          <w:sz w:val="20"/>
          <w:szCs w:val="20"/>
        </w:rPr>
        <w:t xml:space="preserve"> В случае, если по результатам технической инвентаризации и/или кадастрового учета Объекта Фактическая площадь Объекта долевого строительства превысит Проектную площадь Объекта долевого строительства</w:t>
      </w:r>
      <w:r w:rsidR="00872317">
        <w:rPr>
          <w:rFonts w:ascii="Times New Roman" w:eastAsia="Times New Roman" w:hAnsi="Times New Roman" w:cs="Times New Roman"/>
          <w:color w:val="000000"/>
          <w:sz w:val="20"/>
          <w:szCs w:val="20"/>
        </w:rPr>
        <w:t xml:space="preserve">  более чем на 5% (</w:t>
      </w:r>
      <w:r w:rsidR="005B4C75">
        <w:rPr>
          <w:rFonts w:ascii="Times New Roman" w:eastAsia="Times New Roman" w:hAnsi="Times New Roman" w:cs="Times New Roman"/>
          <w:color w:val="000000"/>
          <w:sz w:val="20"/>
          <w:szCs w:val="20"/>
        </w:rPr>
        <w:t>П</w:t>
      </w:r>
      <w:r w:rsidR="00872317">
        <w:rPr>
          <w:rFonts w:ascii="Times New Roman" w:eastAsia="Times New Roman" w:hAnsi="Times New Roman" w:cs="Times New Roman"/>
          <w:color w:val="000000"/>
          <w:sz w:val="20"/>
          <w:szCs w:val="20"/>
        </w:rPr>
        <w:t>ять процентов) от площади, указанной в пункте 2.4 Договора</w:t>
      </w:r>
      <w:r>
        <w:rPr>
          <w:rFonts w:ascii="Times New Roman" w:eastAsia="Times New Roman" w:hAnsi="Times New Roman" w:cs="Times New Roman"/>
          <w:color w:val="000000"/>
          <w:sz w:val="20"/>
          <w:szCs w:val="20"/>
        </w:rPr>
        <w:t>, Участник обязуется доплатить Цену Договора (недостающую сумму), исходя из расчета стоимости 1 (</w:t>
      </w:r>
      <w:r w:rsidR="005B4C75">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дного) кв. м.</w:t>
      </w:r>
      <w:r w:rsidR="00DF130C">
        <w:rPr>
          <w:rFonts w:ascii="Times New Roman" w:eastAsia="Times New Roman" w:hAnsi="Times New Roman" w:cs="Times New Roman"/>
          <w:color w:val="000000"/>
          <w:sz w:val="20"/>
          <w:szCs w:val="20"/>
        </w:rPr>
        <w:t>, указанного в п.3.1. настоящего Договора.</w:t>
      </w:r>
      <w:r>
        <w:rPr>
          <w:rFonts w:ascii="Times New Roman" w:eastAsia="Times New Roman" w:hAnsi="Times New Roman" w:cs="Times New Roman"/>
          <w:color w:val="000000"/>
          <w:sz w:val="20"/>
          <w:szCs w:val="20"/>
        </w:rPr>
        <w:t xml:space="preserve"> </w:t>
      </w:r>
    </w:p>
    <w:p w14:paraId="772D93FC"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3.4.</w:t>
      </w:r>
      <w:r>
        <w:rPr>
          <w:rFonts w:ascii="Times New Roman" w:eastAsia="Times New Roman" w:hAnsi="Times New Roman" w:cs="Times New Roman"/>
          <w:color w:val="000000"/>
          <w:sz w:val="20"/>
          <w:szCs w:val="20"/>
        </w:rPr>
        <w:t xml:space="preserve"> Сумма, подлежащая доплате согласно п. 3.3. Договора, перечисляется Участником Застройщику в течение 10 (Десяти) рабочих дней с момента письменного уведомления Застройщика о необходимости доплаты Участником Цены Договора.</w:t>
      </w:r>
    </w:p>
    <w:p w14:paraId="2A932F3F" w14:textId="60BAFD30"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3.5.</w:t>
      </w:r>
      <w:r>
        <w:rPr>
          <w:rFonts w:ascii="Times New Roman" w:eastAsia="Times New Roman" w:hAnsi="Times New Roman" w:cs="Times New Roman"/>
          <w:color w:val="000000"/>
          <w:sz w:val="20"/>
          <w:szCs w:val="20"/>
        </w:rPr>
        <w:t xml:space="preserve"> В случае если по результатам технической инвентаризации и/или кадастрового учета Объекта Фактическая площадь Объекта долевого строительства уменьшится</w:t>
      </w:r>
      <w:r w:rsidR="00872317">
        <w:rPr>
          <w:rFonts w:ascii="Times New Roman" w:eastAsia="Times New Roman" w:hAnsi="Times New Roman" w:cs="Times New Roman"/>
          <w:color w:val="000000"/>
          <w:sz w:val="20"/>
          <w:szCs w:val="20"/>
        </w:rPr>
        <w:t xml:space="preserve"> более чем на 5 % (</w:t>
      </w:r>
      <w:r w:rsidR="005B4C75">
        <w:rPr>
          <w:rFonts w:ascii="Times New Roman" w:eastAsia="Times New Roman" w:hAnsi="Times New Roman" w:cs="Times New Roman"/>
          <w:color w:val="000000"/>
          <w:sz w:val="20"/>
          <w:szCs w:val="20"/>
        </w:rPr>
        <w:t>П</w:t>
      </w:r>
      <w:r w:rsidR="00872317">
        <w:rPr>
          <w:rFonts w:ascii="Times New Roman" w:eastAsia="Times New Roman" w:hAnsi="Times New Roman" w:cs="Times New Roman"/>
          <w:color w:val="000000"/>
          <w:sz w:val="20"/>
          <w:szCs w:val="20"/>
        </w:rPr>
        <w:t>ять процентов)</w:t>
      </w:r>
      <w:r>
        <w:rPr>
          <w:rFonts w:ascii="Times New Roman" w:eastAsia="Times New Roman" w:hAnsi="Times New Roman" w:cs="Times New Roman"/>
          <w:color w:val="000000"/>
          <w:sz w:val="20"/>
          <w:szCs w:val="20"/>
        </w:rPr>
        <w:t xml:space="preserve"> относительно Проектной площади Объекта долевого строительства,</w:t>
      </w:r>
      <w:r w:rsidR="00872317">
        <w:rPr>
          <w:rFonts w:ascii="Times New Roman" w:eastAsia="Times New Roman" w:hAnsi="Times New Roman" w:cs="Times New Roman"/>
          <w:color w:val="000000"/>
          <w:sz w:val="20"/>
          <w:szCs w:val="20"/>
        </w:rPr>
        <w:t xml:space="preserve"> указанной в пункте 2.4 Договора, </w:t>
      </w:r>
      <w:r>
        <w:rPr>
          <w:rFonts w:ascii="Times New Roman" w:eastAsia="Times New Roman" w:hAnsi="Times New Roman" w:cs="Times New Roman"/>
          <w:color w:val="000000"/>
          <w:sz w:val="20"/>
          <w:szCs w:val="20"/>
        </w:rPr>
        <w:t xml:space="preserve"> Застройщик возвращает Участнику возникшую разницу, исходя из расчета стоимости 1 (</w:t>
      </w:r>
      <w:r w:rsidR="005B4C75">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дного) квадратного метра</w:t>
      </w:r>
      <w:r w:rsidR="00DF130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DF130C">
        <w:rPr>
          <w:rFonts w:ascii="Times New Roman" w:eastAsia="Times New Roman" w:hAnsi="Times New Roman" w:cs="Times New Roman"/>
          <w:color w:val="000000"/>
          <w:sz w:val="20"/>
          <w:szCs w:val="20"/>
        </w:rPr>
        <w:t>указанного в п.3.1. настоящего Договора.</w:t>
      </w:r>
    </w:p>
    <w:p w14:paraId="6B8851BC"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3.6.</w:t>
      </w:r>
      <w:r>
        <w:rPr>
          <w:rFonts w:ascii="Times New Roman" w:eastAsia="Times New Roman" w:hAnsi="Times New Roman" w:cs="Times New Roman"/>
          <w:color w:val="000000"/>
          <w:sz w:val="20"/>
          <w:szCs w:val="20"/>
        </w:rPr>
        <w:t xml:space="preserve"> Возврат Участнику суммы, указанной в п. 3.5. Договора, производится Застройщиком на основании письменного уведомления Участника с указанием реквизитов банковского счета Участника, на который Застройщиком должны быть возвращены денежные средства, предусмотренные п. 3.5. Договора, в сроки, установленные действующим законодательством РФ, после истечения срока условного депонирования по договору счета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при условии, что к указанному моменту денежные средства, внесенные Участником на счет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в счет уплаты Застройщику Цены Договора, перечислены Застройщику в порядке, предусмотренном договором счета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w:t>
      </w:r>
    </w:p>
    <w:p w14:paraId="14DC478F"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61B1FF88" w14:textId="77777777" w:rsidR="00121D72" w:rsidRDefault="00642ED0" w:rsidP="00DD43D1">
      <w:pPr>
        <w:keepNext/>
        <w:keepLines/>
        <w:numPr>
          <w:ilvl w:val="0"/>
          <w:numId w:val="1"/>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14" w:name="3dy6vkm" w:colFirst="0" w:colLast="0"/>
      <w:bookmarkEnd w:id="14"/>
      <w:r>
        <w:rPr>
          <w:rFonts w:ascii="Times New Roman" w:eastAsia="Times New Roman" w:hAnsi="Times New Roman" w:cs="Times New Roman"/>
          <w:b/>
          <w:color w:val="000000"/>
          <w:sz w:val="20"/>
          <w:szCs w:val="20"/>
        </w:rPr>
        <w:t>ПОРЯДОК РАСЧЕТОВ</w:t>
      </w:r>
    </w:p>
    <w:p w14:paraId="04A4E24C" w14:textId="77777777" w:rsidR="00121D72" w:rsidRDefault="00121D72" w:rsidP="00DD43D1">
      <w:pPr>
        <w:keepNext/>
        <w:keepLines/>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p w14:paraId="448A2193" w14:textId="793712D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4.1.</w:t>
      </w:r>
      <w:r>
        <w:rPr>
          <w:rFonts w:ascii="Times New Roman" w:eastAsia="Times New Roman" w:hAnsi="Times New Roman" w:cs="Times New Roman"/>
          <w:color w:val="000000"/>
          <w:sz w:val="20"/>
          <w:szCs w:val="20"/>
        </w:rPr>
        <w:t xml:space="preserve">  Оплата Цены Договора в размере </w:t>
      </w:r>
      <w:r w:rsidR="00643BA8" w:rsidRPr="001C047F">
        <w:rPr>
          <w:rFonts w:ascii="Times New Roman" w:eastAsia="Times New Roman" w:hAnsi="Times New Roman" w:cs="Times New Roman"/>
          <w:b/>
          <w:sz w:val="20"/>
          <w:szCs w:val="20"/>
        </w:rPr>
        <w:t>00 руб. 00 коп</w:t>
      </w:r>
      <w:r w:rsidR="0035122B">
        <w:rPr>
          <w:rFonts w:ascii="Times New Roman" w:eastAsia="Times New Roman" w:hAnsi="Times New Roman" w:cs="Times New Roman"/>
          <w:b/>
          <w:sz w:val="20"/>
          <w:szCs w:val="20"/>
        </w:rPr>
        <w:t>.</w:t>
      </w:r>
      <w:r w:rsidR="00643BA8" w:rsidRPr="001C047F">
        <w:rPr>
          <w:rFonts w:ascii="Times New Roman" w:eastAsia="Times New Roman" w:hAnsi="Times New Roman" w:cs="Times New Roman"/>
          <w:b/>
          <w:sz w:val="20"/>
          <w:szCs w:val="20"/>
        </w:rPr>
        <w:t xml:space="preserve"> (00 рублей 00 копеек) </w:t>
      </w:r>
      <w:r w:rsidRPr="001C047F">
        <w:rPr>
          <w:rFonts w:ascii="Times New Roman" w:eastAsia="Times New Roman" w:hAnsi="Times New Roman" w:cs="Times New Roman"/>
          <w:color w:val="000000"/>
          <w:sz w:val="20"/>
          <w:szCs w:val="20"/>
        </w:rPr>
        <w:t>производится</w:t>
      </w:r>
      <w:r>
        <w:rPr>
          <w:rFonts w:ascii="Times New Roman" w:eastAsia="Times New Roman" w:hAnsi="Times New Roman" w:cs="Times New Roman"/>
          <w:color w:val="000000"/>
          <w:sz w:val="20"/>
          <w:szCs w:val="20"/>
        </w:rPr>
        <w:t xml:space="preserve"> Участниками в следующем порядке:</w:t>
      </w:r>
    </w:p>
    <w:p w14:paraId="1479926B" w14:textId="45619E0B" w:rsidR="00923533" w:rsidRDefault="00ED2F22" w:rsidP="00DD43D1">
      <w:pPr>
        <w:spacing w:line="276" w:lineRule="auto"/>
        <w:ind w:left="-426" w:firstLine="426"/>
        <w:jc w:val="both"/>
        <w:rPr>
          <w:rFonts w:ascii="Times New Roman" w:eastAsia="Times New Roman" w:hAnsi="Times New Roman" w:cs="Times New Roman"/>
          <w:color w:val="000000"/>
          <w:sz w:val="20"/>
          <w:szCs w:val="20"/>
        </w:rPr>
      </w:pPr>
      <w:r w:rsidRPr="00DA48D1">
        <w:rPr>
          <w:rFonts w:ascii="Times New Roman" w:eastAsia="Times New Roman" w:hAnsi="Times New Roman" w:cs="Times New Roman"/>
          <w:b/>
          <w:color w:val="000000"/>
          <w:sz w:val="20"/>
          <w:szCs w:val="20"/>
        </w:rPr>
        <w:t>4.1.1.</w:t>
      </w:r>
      <w:r w:rsidRPr="00DA48D1">
        <w:rPr>
          <w:rFonts w:ascii="Times New Roman" w:eastAsia="Times New Roman" w:hAnsi="Times New Roman" w:cs="Times New Roman"/>
          <w:color w:val="000000"/>
          <w:sz w:val="20"/>
          <w:szCs w:val="20"/>
        </w:rPr>
        <w:t xml:space="preserve"> </w:t>
      </w:r>
      <w:r w:rsidR="00F47791" w:rsidRPr="00F47791">
        <w:rPr>
          <w:rFonts w:ascii="Times New Roman" w:eastAsia="Times New Roman" w:hAnsi="Times New Roman" w:cs="Times New Roman"/>
          <w:color w:val="000000"/>
          <w:sz w:val="20"/>
          <w:szCs w:val="20"/>
        </w:rPr>
        <w:t xml:space="preserve">Участник долевого строительства обязуется открыть специальный счет </w:t>
      </w:r>
      <w:proofErr w:type="spellStart"/>
      <w:r w:rsidR="00F47791" w:rsidRPr="00F47791">
        <w:rPr>
          <w:rFonts w:ascii="Times New Roman" w:eastAsia="Times New Roman" w:hAnsi="Times New Roman" w:cs="Times New Roman"/>
          <w:color w:val="000000"/>
          <w:sz w:val="20"/>
          <w:szCs w:val="20"/>
        </w:rPr>
        <w:t>эскроу</w:t>
      </w:r>
      <w:proofErr w:type="spellEnd"/>
      <w:r w:rsidR="00F47791" w:rsidRPr="00F47791">
        <w:rPr>
          <w:rFonts w:ascii="Times New Roman" w:eastAsia="Times New Roman" w:hAnsi="Times New Roman" w:cs="Times New Roman"/>
          <w:color w:val="000000"/>
          <w:sz w:val="20"/>
          <w:szCs w:val="20"/>
        </w:rPr>
        <w:t xml:space="preserve"> в ПАО СБЕРБАНК (</w:t>
      </w:r>
      <w:proofErr w:type="spellStart"/>
      <w:r w:rsidR="00F47791" w:rsidRPr="00F47791">
        <w:rPr>
          <w:rFonts w:ascii="Times New Roman" w:eastAsia="Times New Roman" w:hAnsi="Times New Roman" w:cs="Times New Roman"/>
          <w:color w:val="000000"/>
          <w:sz w:val="20"/>
          <w:szCs w:val="20"/>
        </w:rPr>
        <w:t>Эскроу</w:t>
      </w:r>
      <w:proofErr w:type="spellEnd"/>
      <w:r w:rsidR="00F47791" w:rsidRPr="00F47791">
        <w:rPr>
          <w:rFonts w:ascii="Times New Roman" w:eastAsia="Times New Roman" w:hAnsi="Times New Roman" w:cs="Times New Roman"/>
          <w:color w:val="000000"/>
          <w:sz w:val="20"/>
          <w:szCs w:val="20"/>
        </w:rPr>
        <w:t xml:space="preserve">-агент) в течение </w:t>
      </w:r>
      <w:r w:rsidR="00F47791">
        <w:rPr>
          <w:rFonts w:ascii="Times New Roman" w:eastAsia="Times New Roman" w:hAnsi="Times New Roman" w:cs="Times New Roman"/>
          <w:color w:val="000000"/>
          <w:sz w:val="20"/>
          <w:szCs w:val="20"/>
        </w:rPr>
        <w:t>____</w:t>
      </w:r>
      <w:r w:rsidR="00F47791" w:rsidRPr="00F47791">
        <w:rPr>
          <w:rFonts w:ascii="Times New Roman" w:eastAsia="Times New Roman" w:hAnsi="Times New Roman" w:cs="Times New Roman"/>
          <w:color w:val="000000"/>
          <w:sz w:val="20"/>
          <w:szCs w:val="20"/>
        </w:rPr>
        <w:t xml:space="preserve"> (</w:t>
      </w:r>
      <w:r w:rsidR="00F47791">
        <w:rPr>
          <w:rFonts w:ascii="Times New Roman" w:eastAsia="Times New Roman" w:hAnsi="Times New Roman" w:cs="Times New Roman"/>
          <w:color w:val="000000"/>
          <w:sz w:val="20"/>
          <w:szCs w:val="20"/>
        </w:rPr>
        <w:t>___________</w:t>
      </w:r>
      <w:r w:rsidR="00F47791" w:rsidRPr="00F47791">
        <w:rPr>
          <w:rFonts w:ascii="Times New Roman" w:eastAsia="Times New Roman" w:hAnsi="Times New Roman" w:cs="Times New Roman"/>
          <w:color w:val="000000"/>
          <w:sz w:val="20"/>
          <w:szCs w:val="20"/>
        </w:rPr>
        <w:t>) рабочих дней с момента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14:paraId="450E5C76" w14:textId="008FF3D5" w:rsidR="00ED2F22" w:rsidRPr="00DA48D1" w:rsidRDefault="00923533" w:rsidP="00DD43D1">
      <w:pPr>
        <w:spacing w:line="276" w:lineRule="auto"/>
        <w:ind w:left="-426" w:firstLine="426"/>
        <w:jc w:val="both"/>
        <w:rPr>
          <w:rFonts w:ascii="Times New Roman" w:eastAsia="Times New Roman" w:hAnsi="Times New Roman" w:cs="Times New Roman"/>
          <w:color w:val="000000"/>
          <w:sz w:val="20"/>
          <w:szCs w:val="20"/>
        </w:rPr>
      </w:pPr>
      <w:r w:rsidRPr="004F7224">
        <w:rPr>
          <w:rFonts w:ascii="Times New Roman" w:eastAsia="Times New Roman" w:hAnsi="Times New Roman" w:cs="Times New Roman"/>
          <w:b/>
          <w:color w:val="000000"/>
          <w:sz w:val="20"/>
          <w:szCs w:val="20"/>
        </w:rPr>
        <w:t>4.1.2.</w:t>
      </w:r>
      <w:r>
        <w:rPr>
          <w:rFonts w:ascii="Times New Roman" w:eastAsia="Times New Roman" w:hAnsi="Times New Roman" w:cs="Times New Roman"/>
          <w:color w:val="000000"/>
          <w:sz w:val="20"/>
          <w:szCs w:val="20"/>
        </w:rPr>
        <w:t xml:space="preserve"> </w:t>
      </w:r>
      <w:r w:rsidR="007B07B8">
        <w:rPr>
          <w:rFonts w:ascii="Times New Roman" w:eastAsia="Times New Roman" w:hAnsi="Times New Roman" w:cs="Times New Roman"/>
          <w:color w:val="000000"/>
          <w:sz w:val="20"/>
          <w:szCs w:val="20"/>
        </w:rPr>
        <w:t>В соответстви</w:t>
      </w:r>
      <w:r w:rsidR="00872317">
        <w:rPr>
          <w:rFonts w:ascii="Times New Roman" w:eastAsia="Times New Roman" w:hAnsi="Times New Roman" w:cs="Times New Roman"/>
          <w:color w:val="000000"/>
          <w:sz w:val="20"/>
          <w:szCs w:val="20"/>
        </w:rPr>
        <w:t>и</w:t>
      </w:r>
      <w:r w:rsidR="007B07B8">
        <w:rPr>
          <w:rFonts w:ascii="Times New Roman" w:eastAsia="Times New Roman" w:hAnsi="Times New Roman" w:cs="Times New Roman"/>
          <w:color w:val="000000"/>
          <w:sz w:val="20"/>
          <w:szCs w:val="20"/>
        </w:rPr>
        <w:t xml:space="preserve"> с порядком, указанным в п.4.2. </w:t>
      </w:r>
      <w:r w:rsidR="00872317">
        <w:rPr>
          <w:rFonts w:ascii="Times New Roman" w:eastAsia="Times New Roman" w:hAnsi="Times New Roman" w:cs="Times New Roman"/>
          <w:color w:val="000000"/>
          <w:sz w:val="20"/>
          <w:szCs w:val="20"/>
        </w:rPr>
        <w:t>Д</w:t>
      </w:r>
      <w:r w:rsidR="007B07B8">
        <w:rPr>
          <w:rFonts w:ascii="Times New Roman" w:eastAsia="Times New Roman" w:hAnsi="Times New Roman" w:cs="Times New Roman"/>
          <w:color w:val="000000"/>
          <w:sz w:val="20"/>
          <w:szCs w:val="20"/>
        </w:rPr>
        <w:t xml:space="preserve">оговора, </w:t>
      </w:r>
      <w:r w:rsidR="00ED2F22" w:rsidRPr="00DA48D1">
        <w:rPr>
          <w:rFonts w:ascii="Times New Roman" w:eastAsia="Times New Roman" w:hAnsi="Times New Roman" w:cs="Times New Roman"/>
          <w:color w:val="000000"/>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счет </w:t>
      </w:r>
      <w:proofErr w:type="spellStart"/>
      <w:r w:rsidR="00ED2F22" w:rsidRPr="00DA48D1">
        <w:rPr>
          <w:rFonts w:ascii="Times New Roman" w:eastAsia="Times New Roman" w:hAnsi="Times New Roman" w:cs="Times New Roman"/>
          <w:color w:val="000000"/>
          <w:sz w:val="20"/>
          <w:szCs w:val="20"/>
        </w:rPr>
        <w:t>эскроу</w:t>
      </w:r>
      <w:proofErr w:type="spellEnd"/>
      <w:r w:rsidR="00ED2F22" w:rsidRPr="00DA48D1">
        <w:rPr>
          <w:rFonts w:ascii="Times New Roman" w:eastAsia="Times New Roman" w:hAnsi="Times New Roman" w:cs="Times New Roman"/>
          <w:color w:val="000000"/>
          <w:sz w:val="20"/>
          <w:szCs w:val="20"/>
        </w:rPr>
        <w:t xml:space="preserve">, открываемый в </w:t>
      </w:r>
      <w:r w:rsidR="00531C97" w:rsidRPr="00DA48D1">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________</w:t>
      </w:r>
      <w:r w:rsidR="00ED2F22" w:rsidRPr="00DA48D1">
        <w:rPr>
          <w:rFonts w:ascii="Times New Roman" w:eastAsia="Times New Roman" w:hAnsi="Times New Roman" w:cs="Times New Roman"/>
          <w:color w:val="000000"/>
          <w:sz w:val="20"/>
          <w:szCs w:val="20"/>
        </w:rPr>
        <w:t xml:space="preserve"> по договору счета </w:t>
      </w:r>
      <w:proofErr w:type="spellStart"/>
      <w:r w:rsidR="00ED2F22" w:rsidRPr="00DA48D1">
        <w:rPr>
          <w:rFonts w:ascii="Times New Roman" w:eastAsia="Times New Roman" w:hAnsi="Times New Roman" w:cs="Times New Roman"/>
          <w:color w:val="000000"/>
          <w:sz w:val="20"/>
          <w:szCs w:val="20"/>
        </w:rPr>
        <w:t>эскроу</w:t>
      </w:r>
      <w:proofErr w:type="spellEnd"/>
      <w:r w:rsidR="00ED2F22" w:rsidRPr="00DA48D1">
        <w:rPr>
          <w:rFonts w:ascii="Times New Roman" w:eastAsia="Times New Roman" w:hAnsi="Times New Roman" w:cs="Times New Roman"/>
          <w:color w:val="000000"/>
          <w:sz w:val="20"/>
          <w:szCs w:val="20"/>
        </w:rPr>
        <w:t xml:space="preserve">, заключаемому для учета и блокирования денежных средств, полученных </w:t>
      </w:r>
      <w:proofErr w:type="spellStart"/>
      <w:r w:rsidR="00ED2F22" w:rsidRPr="00DA48D1">
        <w:rPr>
          <w:rFonts w:ascii="Times New Roman" w:eastAsia="Times New Roman" w:hAnsi="Times New Roman" w:cs="Times New Roman"/>
          <w:color w:val="000000"/>
          <w:sz w:val="20"/>
          <w:szCs w:val="20"/>
        </w:rPr>
        <w:t>Эскроу</w:t>
      </w:r>
      <w:proofErr w:type="spellEnd"/>
      <w:r w:rsidR="00ED2F22" w:rsidRPr="00DA48D1">
        <w:rPr>
          <w:rFonts w:ascii="Times New Roman" w:eastAsia="Times New Roman" w:hAnsi="Times New Roman" w:cs="Times New Roman"/>
          <w:color w:val="000000"/>
          <w:sz w:val="20"/>
          <w:szCs w:val="20"/>
        </w:rPr>
        <w:t xml:space="preserve">-агентом от являющегося владельцем счета </w:t>
      </w:r>
      <w:r w:rsidR="005B4C75">
        <w:rPr>
          <w:rFonts w:ascii="Times New Roman" w:eastAsia="Times New Roman" w:hAnsi="Times New Roman" w:cs="Times New Roman"/>
          <w:color w:val="000000"/>
          <w:sz w:val="20"/>
          <w:szCs w:val="20"/>
        </w:rPr>
        <w:t>У</w:t>
      </w:r>
      <w:r w:rsidR="00ED2F22" w:rsidRPr="00DA48D1">
        <w:rPr>
          <w:rFonts w:ascii="Times New Roman" w:eastAsia="Times New Roman" w:hAnsi="Times New Roman" w:cs="Times New Roman"/>
          <w:color w:val="000000"/>
          <w:sz w:val="20"/>
          <w:szCs w:val="20"/>
        </w:rPr>
        <w:t xml:space="preserve">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на следующих условиях: </w:t>
      </w:r>
    </w:p>
    <w:p w14:paraId="20AB04D7" w14:textId="1322D785" w:rsidR="00ED2F22" w:rsidRDefault="00ED2F2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roofErr w:type="spellStart"/>
      <w:r w:rsidRPr="00DA48D1">
        <w:rPr>
          <w:rFonts w:ascii="Times New Roman" w:eastAsia="Times New Roman" w:hAnsi="Times New Roman" w:cs="Times New Roman"/>
          <w:b/>
          <w:color w:val="000000"/>
          <w:sz w:val="20"/>
          <w:szCs w:val="20"/>
        </w:rPr>
        <w:t>Эскроу</w:t>
      </w:r>
      <w:proofErr w:type="spellEnd"/>
      <w:r w:rsidRPr="00DA48D1">
        <w:rPr>
          <w:rFonts w:ascii="Times New Roman" w:eastAsia="Times New Roman" w:hAnsi="Times New Roman" w:cs="Times New Roman"/>
          <w:b/>
          <w:color w:val="000000"/>
          <w:sz w:val="20"/>
          <w:szCs w:val="20"/>
        </w:rPr>
        <w:t>-агент:</w:t>
      </w:r>
      <w:r w:rsidRPr="00DA48D1">
        <w:rPr>
          <w:rFonts w:ascii="Times New Roman" w:eastAsia="Times New Roman" w:hAnsi="Times New Roman" w:cs="Times New Roman"/>
          <w:color w:val="000000"/>
          <w:sz w:val="20"/>
          <w:szCs w:val="20"/>
        </w:rPr>
        <w:t xml:space="preserve"> </w:t>
      </w:r>
      <w:r w:rsidR="003C08EC" w:rsidRPr="003C08EC">
        <w:rPr>
          <w:rFonts w:ascii="Times New Roman" w:eastAsia="Times New Roman" w:hAnsi="Times New Roman" w:cs="Times New Roman"/>
          <w:color w:val="000000"/>
          <w:sz w:val="20"/>
          <w:szCs w:val="20"/>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8" w:history="1">
        <w:r w:rsidR="003C08EC" w:rsidRPr="003C08EC">
          <w:rPr>
            <w:rStyle w:val="ab"/>
            <w:rFonts w:ascii="Times New Roman" w:eastAsia="Times New Roman" w:hAnsi="Times New Roman" w:cs="Times New Roman"/>
            <w:sz w:val="20"/>
            <w:szCs w:val="20"/>
          </w:rPr>
          <w:t>Escrow_Sberbank@sberbank.ru</w:t>
        </w:r>
      </w:hyperlink>
      <w:r w:rsidR="003C08EC" w:rsidRPr="003C08EC">
        <w:rPr>
          <w:rFonts w:ascii="Times New Roman" w:eastAsia="Times New Roman" w:hAnsi="Times New Roman" w:cs="Times New Roman"/>
          <w:color w:val="000000"/>
          <w:sz w:val="20"/>
          <w:szCs w:val="20"/>
        </w:rPr>
        <w:t>, номер телефона: 8-800-707-00-70 доб. 60992851</w:t>
      </w:r>
      <w:r w:rsidRPr="00DA48D1">
        <w:rPr>
          <w:rFonts w:ascii="Times New Roman" w:eastAsia="Times New Roman" w:hAnsi="Times New Roman" w:cs="Times New Roman"/>
          <w:color w:val="000000"/>
          <w:sz w:val="20"/>
          <w:szCs w:val="20"/>
        </w:rPr>
        <w:t>;</w:t>
      </w:r>
    </w:p>
    <w:p w14:paraId="69200CED" w14:textId="36C55BBA" w:rsidR="00644856" w:rsidRPr="00C96BDD" w:rsidRDefault="00644856"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Депонент:</w:t>
      </w:r>
      <w:r>
        <w:rPr>
          <w:rFonts w:ascii="Times New Roman" w:eastAsia="Times New Roman" w:hAnsi="Times New Roman" w:cs="Times New Roman"/>
          <w:color w:val="000000"/>
          <w:sz w:val="20"/>
          <w:szCs w:val="20"/>
        </w:rPr>
        <w:t xml:space="preserve"> ФИО Участника</w:t>
      </w:r>
    </w:p>
    <w:p w14:paraId="2AF86CAB" w14:textId="509061BB" w:rsidR="00D90FC0" w:rsidRPr="00DA48D1" w:rsidRDefault="00D90FC0" w:rsidP="00DD43D1">
      <w:pPr>
        <w:spacing w:line="276" w:lineRule="auto"/>
        <w:ind w:left="-426" w:firstLine="426"/>
        <w:jc w:val="both"/>
        <w:rPr>
          <w:rFonts w:ascii="Times New Roman" w:eastAsia="Times New Roman" w:hAnsi="Times New Roman" w:cs="Times New Roman"/>
          <w:color w:val="000000"/>
          <w:sz w:val="20"/>
          <w:szCs w:val="20"/>
        </w:rPr>
      </w:pPr>
      <w:r w:rsidRPr="00DA48D1">
        <w:rPr>
          <w:rFonts w:ascii="Times New Roman" w:eastAsia="Times New Roman" w:hAnsi="Times New Roman" w:cs="Times New Roman"/>
          <w:b/>
          <w:color w:val="000000"/>
          <w:sz w:val="20"/>
          <w:szCs w:val="20"/>
        </w:rPr>
        <w:t>Бенефициар:</w:t>
      </w:r>
      <w:r w:rsidRPr="00DA48D1">
        <w:rPr>
          <w:rFonts w:ascii="Times New Roman" w:eastAsia="Times New Roman" w:hAnsi="Times New Roman" w:cs="Times New Roman"/>
          <w:color w:val="000000"/>
          <w:sz w:val="20"/>
          <w:szCs w:val="20"/>
        </w:rPr>
        <w:t xml:space="preserve"> </w:t>
      </w:r>
      <w:bookmarkStart w:id="15" w:name="_Hlk78396098"/>
      <w:r w:rsidR="00771BAF">
        <w:rPr>
          <w:rFonts w:ascii="Times New Roman" w:eastAsia="Times New Roman" w:hAnsi="Times New Roman" w:cs="Times New Roman"/>
          <w:color w:val="000000"/>
          <w:sz w:val="20"/>
          <w:szCs w:val="20"/>
        </w:rPr>
        <w:t>______</w:t>
      </w:r>
      <w:r w:rsidRPr="00DA48D1">
        <w:rPr>
          <w:rFonts w:ascii="Times New Roman" w:eastAsia="Times New Roman" w:hAnsi="Times New Roman" w:cs="Times New Roman"/>
          <w:color w:val="000000"/>
          <w:sz w:val="20"/>
          <w:szCs w:val="20"/>
        </w:rPr>
        <w:t>;</w:t>
      </w:r>
      <w:bookmarkEnd w:id="15"/>
    </w:p>
    <w:p w14:paraId="10982D48" w14:textId="77777777" w:rsidR="00121D72" w:rsidRPr="00DA48D1"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sidRPr="00DA48D1">
        <w:rPr>
          <w:rFonts w:ascii="Times New Roman" w:eastAsia="Times New Roman" w:hAnsi="Times New Roman" w:cs="Times New Roman"/>
          <w:b/>
          <w:color w:val="000000"/>
          <w:sz w:val="20"/>
          <w:szCs w:val="20"/>
        </w:rPr>
        <w:t>Депонируемая сумма:</w:t>
      </w:r>
      <w:r w:rsidRPr="00DA48D1">
        <w:rPr>
          <w:rFonts w:ascii="Times New Roman" w:eastAsia="Times New Roman" w:hAnsi="Times New Roman" w:cs="Times New Roman"/>
          <w:color w:val="000000"/>
          <w:sz w:val="20"/>
          <w:szCs w:val="20"/>
        </w:rPr>
        <w:t xml:space="preserve"> </w:t>
      </w:r>
      <w:r w:rsidR="00643BA8" w:rsidRPr="00DA48D1">
        <w:rPr>
          <w:rFonts w:ascii="Times New Roman" w:eastAsia="Times New Roman" w:hAnsi="Times New Roman" w:cs="Times New Roman"/>
          <w:b/>
          <w:sz w:val="20"/>
          <w:szCs w:val="20"/>
        </w:rPr>
        <w:t>00 руб. 00 коп (00 рублей 00 копеек)</w:t>
      </w:r>
      <w:r w:rsidRPr="00DA48D1">
        <w:rPr>
          <w:rFonts w:ascii="Times New Roman" w:eastAsia="Times New Roman" w:hAnsi="Times New Roman" w:cs="Times New Roman"/>
          <w:color w:val="000000"/>
          <w:sz w:val="20"/>
          <w:szCs w:val="20"/>
        </w:rPr>
        <w:t>;</w:t>
      </w:r>
    </w:p>
    <w:p w14:paraId="390DED1C" w14:textId="77777777" w:rsidR="00121D72" w:rsidRPr="00CC383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DA48D1">
        <w:rPr>
          <w:rFonts w:ascii="Times New Roman" w:eastAsia="Times New Roman" w:hAnsi="Times New Roman" w:cs="Times New Roman"/>
          <w:b/>
          <w:color w:val="000000"/>
          <w:sz w:val="20"/>
          <w:szCs w:val="20"/>
        </w:rPr>
        <w:t xml:space="preserve">Срок внесения Депонентом Депонируемой суммы на счет </w:t>
      </w:r>
      <w:proofErr w:type="spellStart"/>
      <w:r w:rsidRPr="00DA48D1">
        <w:rPr>
          <w:rFonts w:ascii="Times New Roman" w:eastAsia="Times New Roman" w:hAnsi="Times New Roman" w:cs="Times New Roman"/>
          <w:b/>
          <w:color w:val="000000"/>
          <w:sz w:val="20"/>
          <w:szCs w:val="20"/>
        </w:rPr>
        <w:t>эскроу</w:t>
      </w:r>
      <w:proofErr w:type="spellEnd"/>
      <w:r w:rsidRPr="00DA48D1">
        <w:rPr>
          <w:rFonts w:ascii="Times New Roman" w:eastAsia="Times New Roman" w:hAnsi="Times New Roman" w:cs="Times New Roman"/>
          <w:b/>
          <w:color w:val="000000"/>
          <w:sz w:val="20"/>
          <w:szCs w:val="20"/>
        </w:rPr>
        <w:t>:</w:t>
      </w:r>
      <w:r w:rsidRPr="00DA48D1">
        <w:rPr>
          <w:rFonts w:ascii="Times New Roman" w:eastAsia="Times New Roman" w:hAnsi="Times New Roman" w:cs="Times New Roman"/>
          <w:color w:val="000000"/>
          <w:sz w:val="20"/>
          <w:szCs w:val="20"/>
        </w:rPr>
        <w:t xml:space="preserve"> в соответствии с п. 4.2 настоящего Договора;</w:t>
      </w:r>
    </w:p>
    <w:p w14:paraId="664E2FB9" w14:textId="4EF9E17C" w:rsidR="00121D72" w:rsidRPr="00DA48D1"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DA48D1">
        <w:rPr>
          <w:rFonts w:ascii="Times New Roman" w:eastAsia="Times New Roman" w:hAnsi="Times New Roman" w:cs="Times New Roman"/>
          <w:b/>
          <w:color w:val="000000"/>
          <w:sz w:val="20"/>
          <w:szCs w:val="20"/>
        </w:rPr>
        <w:t>Срок условного депонирования денежных средств:</w:t>
      </w:r>
      <w:r w:rsidRPr="00DA48D1">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___________</w:t>
      </w:r>
      <w:r w:rsidRPr="00767A70">
        <w:rPr>
          <w:rFonts w:ascii="Times New Roman" w:eastAsia="Times New Roman" w:hAnsi="Times New Roman" w:cs="Times New Roman"/>
          <w:color w:val="000000"/>
          <w:sz w:val="20"/>
          <w:szCs w:val="20"/>
        </w:rPr>
        <w:t xml:space="preserve"> г</w:t>
      </w:r>
      <w:r w:rsidR="008D31F0" w:rsidRPr="00767A70">
        <w:rPr>
          <w:rFonts w:ascii="Times New Roman" w:eastAsia="Times New Roman" w:hAnsi="Times New Roman" w:cs="Times New Roman"/>
          <w:color w:val="000000"/>
          <w:sz w:val="20"/>
          <w:szCs w:val="20"/>
        </w:rPr>
        <w:t>.</w:t>
      </w:r>
    </w:p>
    <w:p w14:paraId="6089C344" w14:textId="77777777" w:rsidR="00121D72" w:rsidRPr="00CC383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sidRPr="00DA48D1">
        <w:rPr>
          <w:rFonts w:ascii="Times New Roman" w:eastAsia="Times New Roman" w:hAnsi="Times New Roman" w:cs="Times New Roman"/>
          <w:b/>
          <w:color w:val="000000"/>
          <w:sz w:val="20"/>
          <w:szCs w:val="20"/>
        </w:rPr>
        <w:t>Реквизиты для перечисления Депонируемой суммы:</w:t>
      </w:r>
    </w:p>
    <w:p w14:paraId="268FD567" w14:textId="5A0DF26C" w:rsidR="00D90FC0" w:rsidRPr="00DA48D1" w:rsidRDefault="00771BAF" w:rsidP="00DD43D1">
      <w:pPr>
        <w:spacing w:line="276" w:lineRule="auto"/>
        <w:ind w:left="-426"/>
        <w:jc w:val="both"/>
        <w:rPr>
          <w:rFonts w:ascii="Times New Roman" w:eastAsia="Times New Roman" w:hAnsi="Times New Roman" w:cs="Times New Roman"/>
          <w:b/>
          <w:color w:val="000000"/>
          <w:sz w:val="20"/>
          <w:szCs w:val="20"/>
        </w:rPr>
      </w:pPr>
      <w:bookmarkStart w:id="16" w:name="_Hlk78396153"/>
      <w:r>
        <w:rPr>
          <w:rFonts w:ascii="Times New Roman" w:eastAsia="Times New Roman" w:hAnsi="Times New Roman" w:cs="Times New Roman"/>
          <w:color w:val="000000"/>
          <w:sz w:val="20"/>
          <w:szCs w:val="20"/>
        </w:rPr>
        <w:t>ООО __________</w:t>
      </w:r>
    </w:p>
    <w:p w14:paraId="76FA94F9" w14:textId="4503A10E" w:rsidR="00D90FC0" w:rsidRPr="00DA48D1" w:rsidRDefault="00D90FC0" w:rsidP="00DD43D1">
      <w:pPr>
        <w:spacing w:line="276" w:lineRule="auto"/>
        <w:ind w:left="-426"/>
        <w:jc w:val="both"/>
        <w:rPr>
          <w:rFonts w:ascii="Times New Roman" w:eastAsia="Times New Roman" w:hAnsi="Times New Roman" w:cs="Times New Roman"/>
          <w:color w:val="000000"/>
          <w:sz w:val="20"/>
          <w:szCs w:val="20"/>
        </w:rPr>
      </w:pPr>
      <w:bookmarkStart w:id="17" w:name="_Hlk78396169"/>
      <w:bookmarkEnd w:id="16"/>
      <w:r w:rsidRPr="00DA48D1">
        <w:rPr>
          <w:rFonts w:ascii="Times New Roman" w:eastAsia="Times New Roman" w:hAnsi="Times New Roman" w:cs="Times New Roman"/>
          <w:color w:val="000000"/>
          <w:sz w:val="20"/>
          <w:szCs w:val="20"/>
        </w:rPr>
        <w:t xml:space="preserve">ИНН </w:t>
      </w:r>
      <w:r w:rsidR="00771BAF">
        <w:rPr>
          <w:rFonts w:ascii="Times New Roman" w:eastAsia="Times New Roman" w:hAnsi="Times New Roman" w:cs="Times New Roman"/>
          <w:color w:val="000000"/>
          <w:sz w:val="20"/>
          <w:szCs w:val="20"/>
        </w:rPr>
        <w:t>______</w:t>
      </w:r>
      <w:r w:rsidRPr="00DA48D1">
        <w:rPr>
          <w:rFonts w:ascii="Times New Roman" w:eastAsia="Times New Roman" w:hAnsi="Times New Roman" w:cs="Times New Roman"/>
          <w:color w:val="000000"/>
          <w:sz w:val="20"/>
          <w:szCs w:val="20"/>
        </w:rPr>
        <w:t xml:space="preserve">, КПП </w:t>
      </w:r>
      <w:r w:rsidR="00771BAF">
        <w:rPr>
          <w:rFonts w:ascii="Times New Roman" w:eastAsia="Times New Roman" w:hAnsi="Times New Roman" w:cs="Times New Roman"/>
          <w:color w:val="000000"/>
          <w:sz w:val="20"/>
          <w:szCs w:val="20"/>
        </w:rPr>
        <w:t>_______</w:t>
      </w:r>
    </w:p>
    <w:p w14:paraId="06321C61" w14:textId="697B93DC" w:rsidR="00D90FC0" w:rsidRPr="00DA48D1" w:rsidRDefault="00AB4AFC" w:rsidP="00DD43D1">
      <w:pP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Залоговый </w:t>
      </w:r>
      <w:proofErr w:type="gramStart"/>
      <w:r w:rsidR="00D90FC0" w:rsidRPr="00DA48D1">
        <w:rPr>
          <w:rFonts w:ascii="Times New Roman" w:eastAsia="Times New Roman" w:hAnsi="Times New Roman" w:cs="Times New Roman"/>
          <w:color w:val="000000"/>
          <w:sz w:val="20"/>
          <w:szCs w:val="20"/>
        </w:rPr>
        <w:t xml:space="preserve">счет </w:t>
      </w:r>
      <w:r w:rsidR="00531C97" w:rsidRPr="00DA48D1">
        <w:rPr>
          <w:rFonts w:ascii="Times New Roman" w:eastAsia="Times New Roman" w:hAnsi="Times New Roman" w:cs="Times New Roman"/>
          <w:color w:val="000000"/>
          <w:sz w:val="20"/>
          <w:szCs w:val="20"/>
        </w:rPr>
        <w:t xml:space="preserve"> _</w:t>
      </w:r>
      <w:proofErr w:type="gramEnd"/>
      <w:r w:rsidR="00531C97" w:rsidRPr="00DA48D1">
        <w:rPr>
          <w:rFonts w:ascii="Times New Roman" w:eastAsia="Times New Roman" w:hAnsi="Times New Roman" w:cs="Times New Roman"/>
          <w:color w:val="000000"/>
          <w:sz w:val="20"/>
          <w:szCs w:val="20"/>
        </w:rPr>
        <w:t>___________________</w:t>
      </w:r>
      <w:r w:rsidR="00D90FC0" w:rsidRPr="00DA48D1">
        <w:rPr>
          <w:rFonts w:ascii="Times New Roman" w:eastAsia="Times New Roman" w:hAnsi="Times New Roman" w:cs="Times New Roman"/>
          <w:color w:val="000000"/>
          <w:sz w:val="20"/>
          <w:szCs w:val="20"/>
        </w:rPr>
        <w:t xml:space="preserve"> открытый в </w:t>
      </w:r>
      <w:r w:rsidR="00531C97" w:rsidRPr="00DA48D1">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________</w:t>
      </w:r>
    </w:p>
    <w:p w14:paraId="530BCC67" w14:textId="306FA577" w:rsidR="00121D72" w:rsidRPr="00DA48D1" w:rsidRDefault="00D90FC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roofErr w:type="gramStart"/>
      <w:r w:rsidRPr="00DA48D1">
        <w:rPr>
          <w:rFonts w:ascii="Times New Roman" w:eastAsia="Times New Roman" w:hAnsi="Times New Roman" w:cs="Times New Roman"/>
          <w:color w:val="000000"/>
          <w:sz w:val="20"/>
          <w:szCs w:val="20"/>
        </w:rPr>
        <w:t xml:space="preserve">БИК </w:t>
      </w:r>
      <w:r w:rsidR="00531C97" w:rsidRPr="00DA48D1">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_</w:t>
      </w:r>
      <w:proofErr w:type="gramEnd"/>
      <w:r w:rsidR="00771BAF">
        <w:rPr>
          <w:rFonts w:ascii="Times New Roman" w:eastAsia="Times New Roman" w:hAnsi="Times New Roman" w:cs="Times New Roman"/>
          <w:color w:val="000000"/>
          <w:sz w:val="20"/>
          <w:szCs w:val="20"/>
        </w:rPr>
        <w:t>______</w:t>
      </w:r>
      <w:r w:rsidR="00AB4AFC">
        <w:rPr>
          <w:rFonts w:ascii="Times New Roman" w:eastAsia="Times New Roman" w:hAnsi="Times New Roman" w:cs="Times New Roman"/>
          <w:color w:val="000000"/>
          <w:sz w:val="20"/>
          <w:szCs w:val="20"/>
        </w:rPr>
        <w:t xml:space="preserve"> </w:t>
      </w:r>
      <w:r w:rsidRPr="00DA48D1">
        <w:rPr>
          <w:rFonts w:ascii="Times New Roman" w:eastAsia="Times New Roman" w:hAnsi="Times New Roman" w:cs="Times New Roman"/>
          <w:color w:val="000000"/>
          <w:sz w:val="20"/>
          <w:szCs w:val="20"/>
        </w:rPr>
        <w:t>, кор</w:t>
      </w:r>
      <w:r w:rsidR="0008023D" w:rsidRPr="00DA48D1">
        <w:rPr>
          <w:rFonts w:ascii="Times New Roman" w:eastAsia="Times New Roman" w:hAnsi="Times New Roman" w:cs="Times New Roman"/>
          <w:color w:val="000000"/>
          <w:sz w:val="20"/>
          <w:szCs w:val="20"/>
        </w:rPr>
        <w:t>.</w:t>
      </w:r>
      <w:r w:rsidRPr="00DA48D1">
        <w:rPr>
          <w:rFonts w:ascii="Times New Roman" w:eastAsia="Times New Roman" w:hAnsi="Times New Roman" w:cs="Times New Roman"/>
          <w:color w:val="000000"/>
          <w:sz w:val="20"/>
          <w:szCs w:val="20"/>
        </w:rPr>
        <w:t xml:space="preserve">/счет </w:t>
      </w:r>
      <w:bookmarkEnd w:id="17"/>
      <w:r w:rsidR="00531C97" w:rsidRPr="00DA48D1">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_______</w:t>
      </w:r>
      <w:r w:rsidR="00642ED0" w:rsidRPr="00DA48D1">
        <w:rPr>
          <w:rFonts w:ascii="Times New Roman" w:eastAsia="Times New Roman" w:hAnsi="Times New Roman" w:cs="Times New Roman"/>
          <w:color w:val="000000"/>
          <w:sz w:val="20"/>
          <w:szCs w:val="20"/>
        </w:rPr>
        <w:t>;</w:t>
      </w:r>
    </w:p>
    <w:p w14:paraId="06AD6BA1" w14:textId="77777777" w:rsidR="00121D72" w:rsidRPr="00DA48D1"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b/>
          <w:color w:val="000000"/>
          <w:sz w:val="20"/>
          <w:szCs w:val="20"/>
        </w:rPr>
      </w:pPr>
      <w:r w:rsidRPr="00DA48D1">
        <w:rPr>
          <w:rFonts w:ascii="Times New Roman" w:eastAsia="Times New Roman" w:hAnsi="Times New Roman" w:cs="Times New Roman"/>
          <w:b/>
          <w:color w:val="000000"/>
          <w:sz w:val="20"/>
          <w:szCs w:val="20"/>
        </w:rPr>
        <w:t xml:space="preserve">Основания перечисления Застройщику (Бенефициару) депонированной суммы: </w:t>
      </w:r>
    </w:p>
    <w:p w14:paraId="4606BBA8" w14:textId="5954F83F" w:rsidR="00121D72" w:rsidRPr="00DA48D1"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DA48D1">
        <w:rPr>
          <w:rFonts w:ascii="Times New Roman" w:eastAsia="Times New Roman" w:hAnsi="Times New Roman" w:cs="Times New Roman"/>
          <w:color w:val="000000"/>
          <w:sz w:val="20"/>
          <w:szCs w:val="20"/>
        </w:rPr>
        <w:t xml:space="preserve">-   </w:t>
      </w:r>
      <w:r w:rsidR="00C070A7" w:rsidRPr="00C070A7">
        <w:rPr>
          <w:rFonts w:ascii="Times New Roman" w:eastAsia="Times New Roman" w:hAnsi="Times New Roman" w:cs="Times New Roman"/>
          <w:color w:val="000000"/>
          <w:sz w:val="20"/>
          <w:szCs w:val="20"/>
        </w:rPr>
        <w:t>предоставлени</w:t>
      </w:r>
      <w:r w:rsidR="00C070A7">
        <w:rPr>
          <w:rFonts w:ascii="Times New Roman" w:eastAsia="Times New Roman" w:hAnsi="Times New Roman" w:cs="Times New Roman"/>
          <w:color w:val="000000"/>
          <w:sz w:val="20"/>
          <w:szCs w:val="20"/>
        </w:rPr>
        <w:t>е</w:t>
      </w:r>
      <w:r w:rsidR="00C070A7" w:rsidRPr="00C070A7">
        <w:rPr>
          <w:rFonts w:ascii="Times New Roman" w:eastAsia="Times New Roman" w:hAnsi="Times New Roman" w:cs="Times New Roman"/>
          <w:color w:val="000000"/>
          <w:sz w:val="20"/>
          <w:szCs w:val="20"/>
        </w:rPr>
        <w:t xml:space="preserve"> Застройщиком </w:t>
      </w:r>
      <w:proofErr w:type="spellStart"/>
      <w:r w:rsidR="00C070A7" w:rsidRPr="00C070A7">
        <w:rPr>
          <w:rFonts w:ascii="Times New Roman" w:eastAsia="Times New Roman" w:hAnsi="Times New Roman" w:cs="Times New Roman"/>
          <w:color w:val="000000"/>
          <w:sz w:val="20"/>
          <w:szCs w:val="20"/>
        </w:rPr>
        <w:t>Эскроу</w:t>
      </w:r>
      <w:proofErr w:type="spellEnd"/>
      <w:r w:rsidR="00C070A7" w:rsidRPr="00C070A7">
        <w:rPr>
          <w:rFonts w:ascii="Times New Roman" w:eastAsia="Times New Roman" w:hAnsi="Times New Roman" w:cs="Times New Roman"/>
          <w:color w:val="000000"/>
          <w:sz w:val="20"/>
          <w:szCs w:val="20"/>
        </w:rPr>
        <w:t>-агенту</w:t>
      </w:r>
      <w:r w:rsidR="00C070A7">
        <w:rPr>
          <w:rFonts w:ascii="Times New Roman" w:eastAsia="Times New Roman" w:hAnsi="Times New Roman" w:cs="Times New Roman"/>
          <w:color w:val="000000"/>
          <w:sz w:val="20"/>
          <w:szCs w:val="20"/>
        </w:rPr>
        <w:t xml:space="preserve"> </w:t>
      </w:r>
      <w:r w:rsidR="00C070A7" w:rsidRPr="00C070A7">
        <w:rPr>
          <w:rFonts w:ascii="Times New Roman" w:eastAsia="Times New Roman" w:hAnsi="Times New Roman" w:cs="Times New Roman"/>
          <w:color w:val="000000"/>
          <w:sz w:val="20"/>
          <w:szCs w:val="20"/>
        </w:rPr>
        <w:t xml:space="preserve">путем электронного документооборота, согласованного Застройщиком и </w:t>
      </w:r>
      <w:proofErr w:type="spellStart"/>
      <w:r w:rsidR="00C070A7" w:rsidRPr="00C070A7">
        <w:rPr>
          <w:rFonts w:ascii="Times New Roman" w:eastAsia="Times New Roman" w:hAnsi="Times New Roman" w:cs="Times New Roman"/>
          <w:color w:val="000000"/>
          <w:sz w:val="20"/>
          <w:szCs w:val="20"/>
        </w:rPr>
        <w:t>Эскроу</w:t>
      </w:r>
      <w:proofErr w:type="spellEnd"/>
      <w:r w:rsidR="00C070A7" w:rsidRPr="00C070A7">
        <w:rPr>
          <w:rFonts w:ascii="Times New Roman" w:eastAsia="Times New Roman" w:hAnsi="Times New Roman" w:cs="Times New Roman"/>
          <w:color w:val="000000"/>
          <w:sz w:val="20"/>
          <w:szCs w:val="20"/>
        </w:rPr>
        <w:t>-агентом</w:t>
      </w:r>
      <w:r w:rsidR="00380DAD">
        <w:rPr>
          <w:rFonts w:ascii="Times New Roman" w:eastAsia="Times New Roman" w:hAnsi="Times New Roman" w:cs="Times New Roman"/>
          <w:color w:val="000000"/>
          <w:sz w:val="20"/>
          <w:szCs w:val="20"/>
        </w:rPr>
        <w:t>,</w:t>
      </w:r>
      <w:r w:rsidR="00C070A7" w:rsidRPr="00C070A7">
        <w:rPr>
          <w:rFonts w:ascii="Times New Roman" w:eastAsia="Times New Roman" w:hAnsi="Times New Roman" w:cs="Times New Roman"/>
          <w:color w:val="000000"/>
          <w:sz w:val="20"/>
          <w:szCs w:val="20"/>
        </w:rPr>
        <w:t xml:space="preserve"> </w:t>
      </w:r>
      <w:r w:rsidRPr="00DA48D1">
        <w:rPr>
          <w:rFonts w:ascii="Times New Roman" w:eastAsia="Times New Roman" w:hAnsi="Times New Roman" w:cs="Times New Roman"/>
          <w:color w:val="000000"/>
          <w:sz w:val="20"/>
          <w:szCs w:val="20"/>
        </w:rPr>
        <w:t>разрешени</w:t>
      </w:r>
      <w:r w:rsidR="00C070A7">
        <w:rPr>
          <w:rFonts w:ascii="Times New Roman" w:eastAsia="Times New Roman" w:hAnsi="Times New Roman" w:cs="Times New Roman"/>
          <w:color w:val="000000"/>
          <w:sz w:val="20"/>
          <w:szCs w:val="20"/>
        </w:rPr>
        <w:t>я</w:t>
      </w:r>
      <w:r w:rsidRPr="00DA48D1">
        <w:rPr>
          <w:rFonts w:ascii="Times New Roman" w:eastAsia="Times New Roman" w:hAnsi="Times New Roman" w:cs="Times New Roman"/>
          <w:color w:val="000000"/>
          <w:sz w:val="20"/>
          <w:szCs w:val="20"/>
        </w:rPr>
        <w:t xml:space="preserve"> на ввод в эксплуатацию</w:t>
      </w:r>
      <w:r w:rsidR="00B30034">
        <w:rPr>
          <w:rFonts w:ascii="Times New Roman" w:eastAsia="Times New Roman" w:hAnsi="Times New Roman" w:cs="Times New Roman"/>
          <w:color w:val="000000"/>
          <w:sz w:val="20"/>
          <w:szCs w:val="20"/>
        </w:rPr>
        <w:t xml:space="preserve"> </w:t>
      </w:r>
      <w:r w:rsidR="00771BAF">
        <w:rPr>
          <w:rFonts w:ascii="Times New Roman" w:eastAsia="Times New Roman" w:hAnsi="Times New Roman" w:cs="Times New Roman"/>
          <w:color w:val="000000"/>
          <w:sz w:val="20"/>
          <w:szCs w:val="20"/>
        </w:rPr>
        <w:t>Многоквартирного дома</w:t>
      </w:r>
      <w:r w:rsidRPr="00DA48D1">
        <w:rPr>
          <w:rFonts w:ascii="Times New Roman" w:eastAsia="Times New Roman" w:hAnsi="Times New Roman" w:cs="Times New Roman"/>
          <w:color w:val="000000"/>
          <w:sz w:val="20"/>
          <w:szCs w:val="20"/>
        </w:rPr>
        <w:t>, полученного Застройщиком в соответствии с законом №214-ФЗ</w:t>
      </w:r>
      <w:r w:rsidR="00B30034">
        <w:rPr>
          <w:rFonts w:ascii="Times New Roman" w:eastAsia="Times New Roman" w:hAnsi="Times New Roman" w:cs="Times New Roman"/>
          <w:color w:val="000000"/>
          <w:sz w:val="20"/>
          <w:szCs w:val="20"/>
        </w:rPr>
        <w:t>.</w:t>
      </w:r>
      <w:r w:rsidRPr="00DA48D1">
        <w:rPr>
          <w:rFonts w:ascii="Times New Roman" w:eastAsia="Times New Roman" w:hAnsi="Times New Roman" w:cs="Times New Roman"/>
          <w:color w:val="000000"/>
          <w:sz w:val="20"/>
          <w:szCs w:val="20"/>
        </w:rPr>
        <w:t xml:space="preserve"> </w:t>
      </w:r>
    </w:p>
    <w:p w14:paraId="079D444A" w14:textId="51D0A910" w:rsidR="00121D72" w:rsidRDefault="00380DAD" w:rsidP="00380DAD">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DF130C">
        <w:rPr>
          <w:rFonts w:ascii="Times New Roman" w:eastAsia="Times New Roman" w:hAnsi="Times New Roman" w:cs="Times New Roman"/>
          <w:bCs/>
          <w:color w:val="000000"/>
          <w:sz w:val="20"/>
          <w:szCs w:val="20"/>
        </w:rPr>
        <w:t>П</w:t>
      </w:r>
      <w:r w:rsidR="00642ED0" w:rsidRPr="00DF130C">
        <w:rPr>
          <w:rFonts w:ascii="Times New Roman" w:eastAsia="Times New Roman" w:hAnsi="Times New Roman" w:cs="Times New Roman"/>
          <w:bCs/>
          <w:color w:val="000000"/>
          <w:sz w:val="20"/>
          <w:szCs w:val="20"/>
        </w:rPr>
        <w:t>рекращени</w:t>
      </w:r>
      <w:r w:rsidR="00785266" w:rsidRPr="00DF130C">
        <w:rPr>
          <w:rFonts w:ascii="Times New Roman" w:eastAsia="Times New Roman" w:hAnsi="Times New Roman" w:cs="Times New Roman"/>
          <w:bCs/>
          <w:color w:val="000000"/>
          <w:sz w:val="20"/>
          <w:szCs w:val="20"/>
        </w:rPr>
        <w:t>е</w:t>
      </w:r>
      <w:r w:rsidR="00642ED0" w:rsidRPr="00DF130C">
        <w:rPr>
          <w:rFonts w:ascii="Times New Roman" w:eastAsia="Times New Roman" w:hAnsi="Times New Roman" w:cs="Times New Roman"/>
          <w:bCs/>
          <w:color w:val="000000"/>
          <w:sz w:val="20"/>
          <w:szCs w:val="20"/>
        </w:rPr>
        <w:t xml:space="preserve"> условного депонирования денежных средств</w:t>
      </w:r>
      <w:r w:rsidRPr="00DF130C">
        <w:rPr>
          <w:rFonts w:ascii="Times New Roman" w:eastAsia="Times New Roman" w:hAnsi="Times New Roman" w:cs="Times New Roman"/>
          <w:bCs/>
          <w:color w:val="000000"/>
          <w:sz w:val="20"/>
          <w:szCs w:val="20"/>
        </w:rPr>
        <w:t xml:space="preserve"> возможно на основаниях</w:t>
      </w:r>
      <w:r>
        <w:rPr>
          <w:rFonts w:ascii="Times New Roman" w:eastAsia="Times New Roman" w:hAnsi="Times New Roman" w:cs="Times New Roman"/>
          <w:b/>
          <w:color w:val="000000"/>
          <w:sz w:val="20"/>
          <w:szCs w:val="20"/>
        </w:rPr>
        <w:t xml:space="preserve">, </w:t>
      </w:r>
      <w:r w:rsidR="00642ED0" w:rsidRPr="00DA48D1">
        <w:rPr>
          <w:rFonts w:ascii="Times New Roman" w:eastAsia="Times New Roman" w:hAnsi="Times New Roman" w:cs="Times New Roman"/>
          <w:color w:val="000000"/>
          <w:sz w:val="20"/>
          <w:szCs w:val="20"/>
        </w:rPr>
        <w:t>предусмотренных действующим законодательством Российской Федерации.</w:t>
      </w:r>
    </w:p>
    <w:p w14:paraId="4CF29BBC" w14:textId="3D6A7A2D" w:rsidR="00960AF3" w:rsidRDefault="00960AF3" w:rsidP="00380DAD">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4C29D5">
        <w:rPr>
          <w:rFonts w:ascii="Times New Roman" w:eastAsia="Times New Roman" w:hAnsi="Times New Roman" w:cs="Times New Roman"/>
          <w:b/>
          <w:bCs/>
          <w:color w:val="000000"/>
          <w:sz w:val="20"/>
          <w:szCs w:val="20"/>
        </w:rPr>
        <w:t>4.2.</w:t>
      </w:r>
      <w:r>
        <w:rPr>
          <w:rFonts w:ascii="Times New Roman" w:eastAsia="Times New Roman" w:hAnsi="Times New Roman" w:cs="Times New Roman"/>
          <w:color w:val="000000"/>
          <w:sz w:val="20"/>
          <w:szCs w:val="20"/>
        </w:rPr>
        <w:t xml:space="preserve"> </w:t>
      </w:r>
      <w:r w:rsidRPr="007C71DA">
        <w:rPr>
          <w:rFonts w:ascii="Times New Roman" w:eastAsia="Times New Roman" w:hAnsi="Times New Roman" w:cs="Times New Roman"/>
          <w:color w:val="000000"/>
          <w:sz w:val="20"/>
          <w:szCs w:val="20"/>
        </w:rPr>
        <w:t xml:space="preserve">По соглашению Сторон оплата Цены Договора производится </w:t>
      </w:r>
      <w:r w:rsidRPr="00FB1D86">
        <w:rPr>
          <w:rFonts w:ascii="Times New Roman" w:eastAsia="Times New Roman" w:hAnsi="Times New Roman" w:cs="Times New Roman"/>
          <w:color w:val="000000"/>
          <w:sz w:val="20"/>
          <w:szCs w:val="20"/>
        </w:rPr>
        <w:t>Участником долевого строительства</w:t>
      </w:r>
      <w:r w:rsidRPr="007C71DA">
        <w:rPr>
          <w:rFonts w:ascii="Times New Roman" w:eastAsia="Times New Roman" w:hAnsi="Times New Roman" w:cs="Times New Roman"/>
          <w:color w:val="000000"/>
          <w:sz w:val="20"/>
          <w:szCs w:val="20"/>
        </w:rPr>
        <w:t xml:space="preserve"> в следующем порядке:</w:t>
      </w:r>
    </w:p>
    <w:p w14:paraId="1A432BD4" w14:textId="27058D8A" w:rsidR="004C29D5" w:rsidRPr="004224B0"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4.2.1.</w:t>
      </w:r>
      <w:r>
        <w:rPr>
          <w:rFonts w:ascii="Times New Roman" w:eastAsia="Times New Roman" w:hAnsi="Times New Roman" w:cs="Times New Roman"/>
          <w:color w:val="000000"/>
          <w:sz w:val="20"/>
          <w:szCs w:val="20"/>
        </w:rPr>
        <w:t xml:space="preserve"> </w:t>
      </w:r>
      <w:r w:rsidRPr="00190B27">
        <w:rPr>
          <w:rFonts w:ascii="Times New Roman" w:hAnsi="Times New Roman" w:cs="Times New Roman"/>
          <w:sz w:val="20"/>
          <w:szCs w:val="20"/>
        </w:rPr>
        <w:t xml:space="preserve">Часть оплаты Цены Договора, в размере </w:t>
      </w:r>
      <w:r>
        <w:rPr>
          <w:rFonts w:ascii="Times New Roman" w:eastAsia="Times New Roman" w:hAnsi="Times New Roman" w:cs="Times New Roman"/>
          <w:b/>
          <w:sz w:val="20"/>
          <w:szCs w:val="20"/>
        </w:rPr>
        <w:t>00 руб. 00 коп (00 рублей 00 копеек)</w:t>
      </w:r>
      <w:r>
        <w:rPr>
          <w:rFonts w:ascii="Times New Roman" w:hAnsi="Times New Roman" w:cs="Times New Roman"/>
          <w:b/>
          <w:sz w:val="20"/>
          <w:szCs w:val="20"/>
        </w:rPr>
        <w:t xml:space="preserve"> </w:t>
      </w:r>
      <w:r>
        <w:rPr>
          <w:rFonts w:eastAsia="Times New Roman"/>
          <w:color w:val="000000"/>
          <w:sz w:val="20"/>
          <w:szCs w:val="20"/>
        </w:rPr>
        <w:t>о</w:t>
      </w:r>
      <w:r w:rsidRPr="00190B27">
        <w:rPr>
          <w:rFonts w:ascii="Times New Roman" w:hAnsi="Times New Roman" w:cs="Times New Roman"/>
          <w:sz w:val="20"/>
          <w:szCs w:val="20"/>
        </w:rPr>
        <w:t>плачивает</w:t>
      </w:r>
      <w:r>
        <w:rPr>
          <w:rFonts w:ascii="Times New Roman" w:hAnsi="Times New Roman" w:cs="Times New Roman"/>
          <w:sz w:val="20"/>
          <w:szCs w:val="20"/>
        </w:rPr>
        <w:t>ся</w:t>
      </w:r>
      <w:r w:rsidRPr="00190B27">
        <w:rPr>
          <w:rFonts w:ascii="Times New Roman" w:hAnsi="Times New Roman" w:cs="Times New Roman"/>
          <w:sz w:val="20"/>
          <w:szCs w:val="20"/>
        </w:rPr>
        <w:t xml:space="preserve"> денежными средствами </w:t>
      </w:r>
      <w:r w:rsidRPr="00190B27">
        <w:rPr>
          <w:rFonts w:ascii="Times New Roman" w:eastAsia="Times New Roman" w:hAnsi="Times New Roman" w:cs="Times New Roman"/>
          <w:color w:val="000000"/>
          <w:sz w:val="20"/>
          <w:szCs w:val="20"/>
        </w:rPr>
        <w:t xml:space="preserve">на счет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 xml:space="preserve">, открываемый в  </w:t>
      </w:r>
      <w:r>
        <w:rPr>
          <w:rFonts w:ascii="Times New Roman" w:eastAsia="Times New Roman" w:hAnsi="Times New Roman" w:cs="Times New Roman"/>
          <w:color w:val="000000"/>
          <w:sz w:val="20"/>
          <w:szCs w:val="20"/>
        </w:rPr>
        <w:t>ПАО СБЕРБАНК</w:t>
      </w:r>
      <w:r w:rsidRPr="00190B27">
        <w:rPr>
          <w:rFonts w:ascii="Times New Roman" w:eastAsia="Times New Roman" w:hAnsi="Times New Roman" w:cs="Times New Roman"/>
          <w:color w:val="000000"/>
          <w:sz w:val="20"/>
          <w:szCs w:val="20"/>
        </w:rPr>
        <w:t xml:space="preserve"> по договору счета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 xml:space="preserve">, заключаемому для учета и блокирования денежных средств, полученных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w:t>
      </w:r>
      <w:r>
        <w:rPr>
          <w:rFonts w:ascii="Times New Roman" w:eastAsia="Times New Roman" w:hAnsi="Times New Roman" w:cs="Times New Roman"/>
          <w:color w:val="000000"/>
          <w:sz w:val="20"/>
          <w:szCs w:val="20"/>
        </w:rPr>
        <w:t xml:space="preserve"> в течение 30 (Тридцати) календарных дней с момента </w:t>
      </w:r>
      <w:r w:rsidRPr="00845918">
        <w:rPr>
          <w:rFonts w:ascii="Times New Roman" w:eastAsia="Times New Roman" w:hAnsi="Times New Roman" w:cs="Times New Roman"/>
          <w:color w:val="000000"/>
          <w:sz w:val="20"/>
          <w:szCs w:val="20"/>
        </w:rPr>
        <w:t>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14:paraId="1DF52535" w14:textId="13C33D18" w:rsidR="004C29D5" w:rsidRPr="003E780B"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sz w:val="20"/>
          <w:szCs w:val="20"/>
        </w:rPr>
      </w:pPr>
      <w:r w:rsidRPr="00CE31CA">
        <w:rPr>
          <w:rFonts w:ascii="Times New Roman" w:eastAsia="Times New Roman" w:hAnsi="Times New Roman" w:cs="Times New Roman"/>
          <w:b/>
          <w:color w:val="000000"/>
          <w:sz w:val="20"/>
          <w:szCs w:val="20"/>
        </w:rPr>
        <w:t>4.2.</w:t>
      </w:r>
      <w:r>
        <w:rPr>
          <w:rFonts w:ascii="Times New Roman" w:eastAsia="Times New Roman" w:hAnsi="Times New Roman" w:cs="Times New Roman"/>
          <w:b/>
          <w:color w:val="000000"/>
          <w:sz w:val="20"/>
          <w:szCs w:val="20"/>
        </w:rPr>
        <w:t>2</w:t>
      </w:r>
      <w:r w:rsidRPr="00CE31CA">
        <w:rPr>
          <w:rFonts w:ascii="Times New Roman" w:eastAsia="Times New Roman" w:hAnsi="Times New Roman" w:cs="Times New Roman"/>
          <w:b/>
          <w:color w:val="000000"/>
          <w:sz w:val="20"/>
          <w:szCs w:val="20"/>
        </w:rPr>
        <w:t>.</w:t>
      </w:r>
      <w:r>
        <w:rPr>
          <w:rFonts w:ascii="Times New Roman" w:eastAsia="Times New Roman" w:hAnsi="Times New Roman" w:cs="Times New Roman"/>
          <w:color w:val="FF0000"/>
          <w:sz w:val="20"/>
          <w:szCs w:val="20"/>
        </w:rPr>
        <w:t xml:space="preserve"> </w:t>
      </w:r>
      <w:r w:rsidRPr="00190B27">
        <w:rPr>
          <w:rFonts w:ascii="Times New Roman" w:hAnsi="Times New Roman" w:cs="Times New Roman"/>
          <w:sz w:val="20"/>
          <w:szCs w:val="20"/>
        </w:rPr>
        <w:t xml:space="preserve">Часть оплаты Цены Договора, в размере </w:t>
      </w:r>
      <w:r>
        <w:rPr>
          <w:rFonts w:ascii="Times New Roman" w:eastAsia="Times New Roman" w:hAnsi="Times New Roman" w:cs="Times New Roman"/>
          <w:b/>
          <w:sz w:val="20"/>
          <w:szCs w:val="20"/>
        </w:rPr>
        <w:t>00 руб. 00 коп (00 рублей 00 копеек)</w:t>
      </w:r>
      <w:r w:rsidRPr="00190B27">
        <w:rPr>
          <w:rFonts w:ascii="Times New Roman" w:hAnsi="Times New Roman" w:cs="Times New Roman"/>
          <w:sz w:val="20"/>
          <w:szCs w:val="20"/>
        </w:rPr>
        <w:t xml:space="preserve">  оплачивается денежными средствами </w:t>
      </w:r>
      <w:r w:rsidRPr="00190B27">
        <w:rPr>
          <w:rFonts w:ascii="Times New Roman" w:eastAsia="Times New Roman" w:hAnsi="Times New Roman" w:cs="Times New Roman"/>
          <w:color w:val="000000"/>
          <w:sz w:val="20"/>
          <w:szCs w:val="20"/>
        </w:rPr>
        <w:t xml:space="preserve">на счет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 xml:space="preserve">, открываемый в  </w:t>
      </w:r>
      <w:r>
        <w:rPr>
          <w:rFonts w:ascii="Times New Roman" w:eastAsia="Times New Roman" w:hAnsi="Times New Roman" w:cs="Times New Roman"/>
          <w:color w:val="000000"/>
          <w:sz w:val="20"/>
          <w:szCs w:val="20"/>
        </w:rPr>
        <w:t>ПАО СБЕРБАНК</w:t>
      </w:r>
      <w:r w:rsidRPr="00190B27">
        <w:rPr>
          <w:rFonts w:ascii="Times New Roman" w:eastAsia="Times New Roman" w:hAnsi="Times New Roman" w:cs="Times New Roman"/>
          <w:color w:val="000000"/>
          <w:sz w:val="20"/>
          <w:szCs w:val="20"/>
        </w:rPr>
        <w:t xml:space="preserve"> по договору счета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 xml:space="preserve">, заключаемому для учета и блокирования денежных средств, полученных </w:t>
      </w:r>
      <w:proofErr w:type="spellStart"/>
      <w:r w:rsidRPr="00190B27">
        <w:rPr>
          <w:rFonts w:ascii="Times New Roman" w:eastAsia="Times New Roman" w:hAnsi="Times New Roman" w:cs="Times New Roman"/>
          <w:color w:val="000000"/>
          <w:sz w:val="20"/>
          <w:szCs w:val="20"/>
        </w:rPr>
        <w:t>Эскроу</w:t>
      </w:r>
      <w:proofErr w:type="spellEnd"/>
      <w:r w:rsidRPr="00190B27">
        <w:rPr>
          <w:rFonts w:ascii="Times New Roman" w:eastAsia="Times New Roman" w:hAnsi="Times New Roman" w:cs="Times New Roman"/>
          <w:color w:val="000000"/>
          <w:sz w:val="20"/>
          <w:szCs w:val="20"/>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w:t>
      </w:r>
      <w:r w:rsidRPr="00190B27">
        <w:rPr>
          <w:rFonts w:ascii="Times New Roman" w:hAnsi="Times New Roman" w:cs="Times New Roman"/>
          <w:sz w:val="20"/>
          <w:szCs w:val="20"/>
        </w:rPr>
        <w:t xml:space="preserve"> </w:t>
      </w:r>
      <w:r>
        <w:rPr>
          <w:rFonts w:ascii="Times New Roman" w:hAnsi="Times New Roman" w:cs="Times New Roman"/>
          <w:sz w:val="20"/>
          <w:szCs w:val="20"/>
        </w:rPr>
        <w:t xml:space="preserve">в срок до </w:t>
      </w:r>
      <w:r>
        <w:rPr>
          <w:rFonts w:ascii="Times New Roman" w:hAnsi="Times New Roman" w:cs="Times New Roman"/>
          <w:sz w:val="20"/>
          <w:szCs w:val="20"/>
        </w:rPr>
        <w:t>_____________</w:t>
      </w:r>
      <w:r>
        <w:rPr>
          <w:rFonts w:ascii="Times New Roman" w:hAnsi="Times New Roman" w:cs="Times New Roman"/>
          <w:sz w:val="20"/>
          <w:szCs w:val="20"/>
        </w:rPr>
        <w:t>.</w:t>
      </w:r>
    </w:p>
    <w:p w14:paraId="60A12DC8" w14:textId="77777777" w:rsidR="004C29D5" w:rsidRPr="00CE31CA"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4.</w:t>
      </w:r>
      <w:r w:rsidRPr="003E780B">
        <w:rPr>
          <w:rFonts w:ascii="Times New Roman" w:hAnsi="Times New Roman" w:cs="Times New Roman"/>
          <w:b/>
          <w:bCs/>
          <w:sz w:val="20"/>
          <w:szCs w:val="20"/>
        </w:rPr>
        <w:t>3.</w:t>
      </w:r>
      <w:r w:rsidRPr="00190B27">
        <w:rPr>
          <w:rFonts w:ascii="Times New Roman" w:hAnsi="Times New Roman" w:cs="Times New Roman"/>
          <w:sz w:val="20"/>
          <w:szCs w:val="20"/>
        </w:rPr>
        <w:t xml:space="preserve"> </w:t>
      </w:r>
      <w:r w:rsidRPr="00CE31CA">
        <w:rPr>
          <w:rFonts w:ascii="Times New Roman" w:eastAsia="Times New Roman" w:hAnsi="Times New Roman" w:cs="Times New Roman"/>
          <w:sz w:val="20"/>
          <w:szCs w:val="20"/>
        </w:rPr>
        <w:t xml:space="preserve">Цена Договора уменьшению не подлежит, за исключением предусмотренных Договором случаев. </w:t>
      </w:r>
    </w:p>
    <w:p w14:paraId="22662F18" w14:textId="77777777" w:rsidR="004C29D5" w:rsidRPr="007B5809" w:rsidRDefault="004C29D5" w:rsidP="004C29D5">
      <w:pPr>
        <w:ind w:left="-426" w:firstLine="426"/>
        <w:jc w:val="both"/>
        <w:rPr>
          <w:rFonts w:ascii="Times New Roman" w:hAnsi="Times New Roman" w:cs="Times New Roman"/>
          <w:sz w:val="20"/>
          <w:szCs w:val="20"/>
        </w:rPr>
      </w:pPr>
      <w:r w:rsidRPr="00CE31CA">
        <w:rPr>
          <w:rFonts w:ascii="Times New Roman" w:eastAsia="Times New Roman" w:hAnsi="Times New Roman" w:cs="Times New Roman"/>
          <w:sz w:val="20"/>
          <w:szCs w:val="20"/>
        </w:rPr>
        <w:t xml:space="preserve">Участник соглашается с тем, что обязанность Застройщика по п. 5.1.3. Договора, возникает только после полной оплаты Участником Цены Договора в размере, предусмотренном п. 3.1. Договора, с учетом доплаты Цены Договора в соответствии с </w:t>
      </w:r>
      <w:proofErr w:type="spellStart"/>
      <w:r w:rsidRPr="00CE31CA">
        <w:rPr>
          <w:rFonts w:ascii="Times New Roman" w:eastAsia="Times New Roman" w:hAnsi="Times New Roman" w:cs="Times New Roman"/>
          <w:sz w:val="20"/>
          <w:szCs w:val="20"/>
        </w:rPr>
        <w:t>п.п</w:t>
      </w:r>
      <w:proofErr w:type="spellEnd"/>
      <w:r w:rsidRPr="00CE31CA">
        <w:rPr>
          <w:rFonts w:ascii="Times New Roman" w:eastAsia="Times New Roman" w:hAnsi="Times New Roman" w:cs="Times New Roman"/>
          <w:sz w:val="20"/>
          <w:szCs w:val="20"/>
        </w:rPr>
        <w:t>. 3.3., 3.4. Договора. В противном случае в соответствии со статьями 328 и 406 Гражданского кодекса Российской Федерации обязанность Застройщика по передаче Объекта Участнику не возникает до момента полной оплаты Участником Цены Договора, при этом для Застройщика не наступают последствия, указанные в ст. 6 Закона № 214-ФЗ (в редакции, действующей на дату подписания Договора).</w:t>
      </w:r>
    </w:p>
    <w:p w14:paraId="4529729A" w14:textId="77777777" w:rsidR="004C29D5"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4.4.</w:t>
      </w:r>
      <w:r>
        <w:rPr>
          <w:rFonts w:ascii="Times New Roman" w:eastAsia="Times New Roman" w:hAnsi="Times New Roman" w:cs="Times New Roman"/>
          <w:color w:val="000000"/>
          <w:sz w:val="20"/>
          <w:szCs w:val="20"/>
        </w:rPr>
        <w:t xml:space="preserve"> В случае нарушения Участником сроков платежей по Договору, Застройщик вправе взыскать с Участника неустойку (пени) в соответствии с </w:t>
      </w:r>
      <w:proofErr w:type="spellStart"/>
      <w:r>
        <w:rPr>
          <w:rFonts w:ascii="Times New Roman" w:eastAsia="Times New Roman" w:hAnsi="Times New Roman" w:cs="Times New Roman"/>
          <w:color w:val="000000"/>
          <w:sz w:val="20"/>
          <w:szCs w:val="20"/>
        </w:rPr>
        <w:t>п.п</w:t>
      </w:r>
      <w:proofErr w:type="spellEnd"/>
      <w:r>
        <w:rPr>
          <w:rFonts w:ascii="Times New Roman" w:eastAsia="Times New Roman" w:hAnsi="Times New Roman" w:cs="Times New Roman"/>
          <w:color w:val="000000"/>
          <w:sz w:val="20"/>
          <w:szCs w:val="20"/>
        </w:rPr>
        <w:t xml:space="preserve">. 5.1.5. Договора. </w:t>
      </w:r>
    </w:p>
    <w:p w14:paraId="621E5157" w14:textId="77777777" w:rsidR="004C29D5" w:rsidRDefault="004C29D5" w:rsidP="004C29D5">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4.5.</w:t>
      </w:r>
      <w:r>
        <w:rPr>
          <w:rFonts w:ascii="Times New Roman" w:eastAsia="Times New Roman" w:hAnsi="Times New Roman" w:cs="Times New Roman"/>
          <w:color w:val="000000"/>
          <w:sz w:val="20"/>
          <w:szCs w:val="20"/>
        </w:rPr>
        <w:t xml:space="preserve"> На денежные суммы, оплачиваемые Участником в пользу Застройщика в связи с настоящим Договором, не подлежат начислению и оплате проценты за пользование денежными средствами, за исключением случаев, прямо определенных в Законе № 214-ФЗ.  </w:t>
      </w:r>
    </w:p>
    <w:p w14:paraId="402356D0" w14:textId="77777777" w:rsidR="004C29D5" w:rsidRPr="009D6542"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r>
        <w:rPr>
          <w:rFonts w:ascii="Times New Roman" w:eastAsia="Times New Roman" w:hAnsi="Times New Roman" w:cs="Times New Roman"/>
          <w:b/>
          <w:bCs/>
          <w:color w:val="000000"/>
          <w:sz w:val="20"/>
          <w:szCs w:val="20"/>
        </w:rPr>
        <w:t>6</w:t>
      </w:r>
      <w:r>
        <w:rPr>
          <w:rFonts w:ascii="Times New Roman" w:eastAsia="Times New Roman" w:hAnsi="Times New Roman" w:cs="Times New Roman"/>
          <w:color w:val="000000"/>
          <w:sz w:val="20"/>
          <w:szCs w:val="20"/>
        </w:rPr>
        <w:t xml:space="preserve">. </w:t>
      </w:r>
      <w:r w:rsidRPr="009D6542">
        <w:rPr>
          <w:rFonts w:ascii="Times New Roman" w:eastAsia="Times New Roman" w:hAnsi="Times New Roman" w:cs="Times New Roman"/>
          <w:color w:val="000000"/>
          <w:sz w:val="20"/>
          <w:szCs w:val="20"/>
        </w:rPr>
        <w:t xml:space="preserve">Условия совершения операции по счету </w:t>
      </w:r>
      <w:proofErr w:type="spellStart"/>
      <w:r w:rsidRPr="009D6542">
        <w:rPr>
          <w:rFonts w:ascii="Times New Roman" w:eastAsia="Times New Roman" w:hAnsi="Times New Roman" w:cs="Times New Roman"/>
          <w:color w:val="000000"/>
          <w:sz w:val="20"/>
          <w:szCs w:val="20"/>
        </w:rPr>
        <w:t>эскроу</w:t>
      </w:r>
      <w:proofErr w:type="spellEnd"/>
      <w:r w:rsidRPr="009D6542">
        <w:rPr>
          <w:rFonts w:ascii="Times New Roman" w:eastAsia="Times New Roman" w:hAnsi="Times New Roman" w:cs="Times New Roman"/>
          <w:color w:val="000000"/>
          <w:sz w:val="20"/>
          <w:szCs w:val="20"/>
        </w:rPr>
        <w:t xml:space="preserve">, в том числе условия передачи депонируемой суммы Застройщику, условия возврата депонируемой суммы Участнику, условия прекращения действия Договора счета </w:t>
      </w:r>
      <w:proofErr w:type="spellStart"/>
      <w:r w:rsidRPr="009D6542">
        <w:rPr>
          <w:rFonts w:ascii="Times New Roman" w:eastAsia="Times New Roman" w:hAnsi="Times New Roman" w:cs="Times New Roman"/>
          <w:color w:val="000000"/>
          <w:sz w:val="20"/>
          <w:szCs w:val="20"/>
        </w:rPr>
        <w:t>эскроу</w:t>
      </w:r>
      <w:proofErr w:type="spellEnd"/>
      <w:r w:rsidRPr="009D6542">
        <w:rPr>
          <w:rFonts w:ascii="Times New Roman" w:eastAsia="Times New Roman" w:hAnsi="Times New Roman" w:cs="Times New Roman"/>
          <w:color w:val="000000"/>
          <w:sz w:val="20"/>
          <w:szCs w:val="20"/>
        </w:rPr>
        <w:t xml:space="preserve"> и закрытия счета </w:t>
      </w:r>
      <w:proofErr w:type="spellStart"/>
      <w:r w:rsidRPr="009D6542">
        <w:rPr>
          <w:rFonts w:ascii="Times New Roman" w:eastAsia="Times New Roman" w:hAnsi="Times New Roman" w:cs="Times New Roman"/>
          <w:color w:val="000000"/>
          <w:sz w:val="20"/>
          <w:szCs w:val="20"/>
        </w:rPr>
        <w:t>эскроу</w:t>
      </w:r>
      <w:proofErr w:type="spellEnd"/>
      <w:r w:rsidRPr="009D6542">
        <w:rPr>
          <w:rFonts w:ascii="Times New Roman" w:eastAsia="Times New Roman" w:hAnsi="Times New Roman" w:cs="Times New Roman"/>
          <w:color w:val="000000"/>
          <w:sz w:val="20"/>
          <w:szCs w:val="20"/>
        </w:rPr>
        <w:t xml:space="preserve"> определяются общими условиями Договора счета </w:t>
      </w:r>
      <w:proofErr w:type="spellStart"/>
      <w:r w:rsidRPr="009D6542">
        <w:rPr>
          <w:rFonts w:ascii="Times New Roman" w:eastAsia="Times New Roman" w:hAnsi="Times New Roman" w:cs="Times New Roman"/>
          <w:color w:val="000000"/>
          <w:sz w:val="20"/>
          <w:szCs w:val="20"/>
        </w:rPr>
        <w:t>эскроу</w:t>
      </w:r>
      <w:proofErr w:type="spellEnd"/>
      <w:r w:rsidRPr="009D6542">
        <w:rPr>
          <w:rFonts w:ascii="Times New Roman" w:eastAsia="Times New Roman" w:hAnsi="Times New Roman" w:cs="Times New Roman"/>
          <w:color w:val="000000"/>
          <w:sz w:val="20"/>
          <w:szCs w:val="20"/>
        </w:rPr>
        <w:t xml:space="preserve">, утвержденными </w:t>
      </w:r>
      <w:r>
        <w:rPr>
          <w:rFonts w:ascii="Times New Roman" w:eastAsia="Times New Roman" w:hAnsi="Times New Roman" w:cs="Times New Roman"/>
          <w:color w:val="000000"/>
          <w:sz w:val="20"/>
          <w:szCs w:val="20"/>
        </w:rPr>
        <w:t>ПАО СБЕРБАНК,</w:t>
      </w:r>
      <w:r w:rsidRPr="009D6542">
        <w:rPr>
          <w:rFonts w:ascii="Times New Roman" w:eastAsia="Times New Roman" w:hAnsi="Times New Roman" w:cs="Times New Roman"/>
          <w:color w:val="000000"/>
          <w:sz w:val="20"/>
          <w:szCs w:val="20"/>
        </w:rPr>
        <w:t xml:space="preserve"> а также Законом № 214-ФЗ, Гражданском кодексом Российской Федерации.</w:t>
      </w:r>
    </w:p>
    <w:p w14:paraId="26C64C18" w14:textId="77777777" w:rsidR="004C29D5"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032FEA">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7</w:t>
      </w:r>
      <w:r w:rsidRPr="00032FEA">
        <w:rPr>
          <w:rFonts w:ascii="Times New Roman" w:eastAsia="Times New Roman" w:hAnsi="Times New Roman" w:cs="Times New Roman"/>
          <w:b/>
          <w:color w:val="000000"/>
          <w:sz w:val="20"/>
          <w:szCs w:val="20"/>
        </w:rPr>
        <w:t>.</w:t>
      </w:r>
      <w:r w:rsidRPr="002A72C8">
        <w:rPr>
          <w:rFonts w:ascii="Times New Roman" w:eastAsia="Times New Roman" w:hAnsi="Times New Roman" w:cs="Times New Roman"/>
          <w:color w:val="000000"/>
          <w:sz w:val="20"/>
          <w:szCs w:val="20"/>
        </w:rPr>
        <w:t xml:space="preserve">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w:t>
      </w:r>
      <w:r>
        <w:rPr>
          <w:rFonts w:ascii="Times New Roman" w:eastAsia="Times New Roman" w:hAnsi="Times New Roman" w:cs="Times New Roman"/>
          <w:color w:val="000000"/>
          <w:sz w:val="20"/>
          <w:szCs w:val="20"/>
        </w:rPr>
        <w:t>О</w:t>
      </w:r>
      <w:r w:rsidRPr="002A72C8">
        <w:rPr>
          <w:rFonts w:ascii="Times New Roman" w:eastAsia="Times New Roman" w:hAnsi="Times New Roman" w:cs="Times New Roman"/>
          <w:color w:val="000000"/>
          <w:sz w:val="20"/>
          <w:szCs w:val="20"/>
        </w:rPr>
        <w:t>бъект долевого строительства.</w:t>
      </w:r>
    </w:p>
    <w:p w14:paraId="20620917" w14:textId="77777777" w:rsidR="004C29D5" w:rsidRDefault="004C29D5" w:rsidP="004C29D5">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r w:rsidRPr="00B2408B">
        <w:rPr>
          <w:rFonts w:ascii="Times New Roman" w:eastAsia="Times New Roman" w:hAnsi="Times New Roman" w:cs="Times New Roman"/>
          <w:b/>
          <w:bCs/>
          <w:color w:val="000000"/>
          <w:sz w:val="20"/>
          <w:szCs w:val="20"/>
        </w:rPr>
        <w:t>8.</w:t>
      </w:r>
      <w:r>
        <w:rPr>
          <w:rFonts w:ascii="Times New Roman" w:eastAsia="Times New Roman" w:hAnsi="Times New Roman" w:cs="Times New Roman"/>
          <w:color w:val="000000"/>
          <w:sz w:val="20"/>
          <w:szCs w:val="20"/>
        </w:rPr>
        <w:t xml:space="preserve"> </w:t>
      </w:r>
      <w:r w:rsidRPr="002D0608">
        <w:rPr>
          <w:rFonts w:ascii="Times New Roman" w:eastAsia="Times New Roman" w:hAnsi="Times New Roman" w:cs="Times New Roman"/>
          <w:color w:val="000000"/>
          <w:sz w:val="20"/>
          <w:szCs w:val="20"/>
        </w:rPr>
        <w:t xml:space="preserve">Участник долевого строительства ознакомился  с Правилами совершения операций по счетам </w:t>
      </w:r>
      <w:proofErr w:type="spellStart"/>
      <w:r w:rsidRPr="002D0608">
        <w:rPr>
          <w:rFonts w:ascii="Times New Roman" w:eastAsia="Times New Roman" w:hAnsi="Times New Roman" w:cs="Times New Roman"/>
          <w:color w:val="000000"/>
          <w:sz w:val="20"/>
          <w:szCs w:val="20"/>
        </w:rPr>
        <w:t>эскроу</w:t>
      </w:r>
      <w:proofErr w:type="spellEnd"/>
      <w:r w:rsidRPr="002D0608">
        <w:rPr>
          <w:rFonts w:ascii="Times New Roman" w:eastAsia="Times New Roman" w:hAnsi="Times New Roman" w:cs="Times New Roman"/>
          <w:color w:val="000000"/>
          <w:sz w:val="20"/>
          <w:szCs w:val="20"/>
        </w:rPr>
        <w:t xml:space="preserve"> физических лиц в ПАО СБЕРБАНК, опубликованными на сайте </w:t>
      </w:r>
      <w:proofErr w:type="spellStart"/>
      <w:r w:rsidRPr="002D0608">
        <w:rPr>
          <w:rFonts w:ascii="Times New Roman" w:eastAsia="Times New Roman" w:hAnsi="Times New Roman" w:cs="Times New Roman"/>
          <w:color w:val="000000"/>
          <w:sz w:val="20"/>
          <w:szCs w:val="20"/>
        </w:rPr>
        <w:t>Эскроу</w:t>
      </w:r>
      <w:proofErr w:type="spellEnd"/>
      <w:r w:rsidRPr="002D0608">
        <w:rPr>
          <w:rFonts w:ascii="Times New Roman" w:eastAsia="Times New Roman" w:hAnsi="Times New Roman" w:cs="Times New Roman"/>
          <w:color w:val="000000"/>
          <w:sz w:val="20"/>
          <w:szCs w:val="20"/>
        </w:rPr>
        <w:t>-агента по адресу  </w:t>
      </w:r>
      <w:hyperlink r:id="rId9" w:history="1">
        <w:r w:rsidRPr="002D0608">
          <w:rPr>
            <w:rStyle w:val="ab"/>
            <w:rFonts w:ascii="Times New Roman" w:eastAsia="Times New Roman" w:hAnsi="Times New Roman" w:cs="Times New Roman"/>
            <w:i/>
            <w:iCs/>
            <w:sz w:val="20"/>
            <w:szCs w:val="20"/>
          </w:rPr>
          <w:t>www.sberbank.ru/ru/person/paymentsandremittances/escrow</w:t>
        </w:r>
      </w:hyperlink>
      <w:r w:rsidRPr="002D0608">
        <w:rPr>
          <w:rFonts w:ascii="Times New Roman" w:eastAsia="Times New Roman" w:hAnsi="Times New Roman" w:cs="Times New Roman"/>
          <w:i/>
          <w:iCs/>
          <w:color w:val="000000"/>
          <w:sz w:val="20"/>
          <w:szCs w:val="20"/>
        </w:rPr>
        <w:t>.</w:t>
      </w:r>
    </w:p>
    <w:p w14:paraId="6BD43663" w14:textId="0215D2C3" w:rsidR="002D0608" w:rsidRDefault="002D0608"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2CE116EE"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523967B3" w14:textId="77777777" w:rsidR="00121D72" w:rsidRDefault="00642ED0" w:rsidP="00DD43D1">
      <w:pPr>
        <w:keepNext/>
        <w:keepLines/>
        <w:numPr>
          <w:ilvl w:val="0"/>
          <w:numId w:val="3"/>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18" w:name="1t3h5sf" w:colFirst="0" w:colLast="0"/>
      <w:bookmarkEnd w:id="18"/>
      <w:r>
        <w:rPr>
          <w:rFonts w:ascii="Times New Roman" w:eastAsia="Times New Roman" w:hAnsi="Times New Roman" w:cs="Times New Roman"/>
          <w:b/>
          <w:color w:val="000000"/>
          <w:sz w:val="20"/>
          <w:szCs w:val="20"/>
          <w:u w:val="single"/>
        </w:rPr>
        <w:t>ПРАВА И ОБЯЗАННОСТИ СТОРОН</w:t>
      </w:r>
    </w:p>
    <w:p w14:paraId="7F4C238D" w14:textId="77777777" w:rsidR="00121D72" w:rsidRDefault="00642ED0" w:rsidP="00DD43D1">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5.1.</w:t>
      </w:r>
      <w:r>
        <w:rPr>
          <w:rFonts w:ascii="Times New Roman" w:eastAsia="Times New Roman" w:hAnsi="Times New Roman" w:cs="Times New Roman"/>
          <w:color w:val="000000"/>
          <w:sz w:val="20"/>
          <w:szCs w:val="20"/>
          <w:u w:val="single"/>
        </w:rPr>
        <w:t xml:space="preserve"> Права и обязанности Застройщика:</w:t>
      </w:r>
    </w:p>
    <w:p w14:paraId="26FCDD26"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5.1.1.</w:t>
      </w:r>
      <w:r>
        <w:rPr>
          <w:rFonts w:ascii="Times New Roman" w:eastAsia="Times New Roman" w:hAnsi="Times New Roman" w:cs="Times New Roman"/>
          <w:color w:val="000000"/>
          <w:sz w:val="20"/>
          <w:szCs w:val="20"/>
        </w:rPr>
        <w:t xml:space="preserve"> Застройщик подтверждает, что Цена Договора, указанная в п. 3.1. Договора, может быть изменена в случаях и в порядке, предусмотренных Договором.</w:t>
      </w:r>
    </w:p>
    <w:p w14:paraId="4DBCB745" w14:textId="32C78661"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5.1.2.</w:t>
      </w:r>
      <w:r>
        <w:rPr>
          <w:rFonts w:ascii="Times New Roman" w:eastAsia="Times New Roman" w:hAnsi="Times New Roman" w:cs="Times New Roman"/>
          <w:color w:val="000000"/>
          <w:sz w:val="20"/>
          <w:szCs w:val="20"/>
        </w:rPr>
        <w:t xml:space="preserve"> Застройщик обязуется</w:t>
      </w:r>
      <w:r w:rsidR="001418E5">
        <w:rPr>
          <w:rFonts w:ascii="Times New Roman" w:eastAsia="Times New Roman" w:hAnsi="Times New Roman" w:cs="Times New Roman"/>
          <w:color w:val="000000"/>
          <w:sz w:val="20"/>
          <w:szCs w:val="20"/>
        </w:rPr>
        <w:t xml:space="preserve"> </w:t>
      </w:r>
      <w:r w:rsidR="001418E5" w:rsidRPr="00DF130C">
        <w:rPr>
          <w:rFonts w:ascii="Times New Roman" w:eastAsia="Times New Roman" w:hAnsi="Times New Roman" w:cs="Times New Roman"/>
          <w:bCs/>
          <w:color w:val="000000"/>
          <w:sz w:val="20"/>
          <w:szCs w:val="20"/>
        </w:rPr>
        <w:t>обеспечить строительств</w:t>
      </w:r>
      <w:r w:rsidR="00D91CCC" w:rsidRPr="00DF130C">
        <w:rPr>
          <w:rFonts w:ascii="Times New Roman" w:eastAsia="Times New Roman" w:hAnsi="Times New Roman" w:cs="Times New Roman"/>
          <w:bCs/>
          <w:color w:val="000000"/>
          <w:sz w:val="20"/>
          <w:szCs w:val="20"/>
        </w:rPr>
        <w:t>о</w:t>
      </w:r>
      <w:r w:rsidR="001418E5" w:rsidRPr="001418E5">
        <w:rPr>
          <w:rFonts w:ascii="Times New Roman" w:eastAsia="Times New Roman" w:hAnsi="Times New Roman" w:cs="Times New Roman"/>
          <w:color w:val="000000"/>
          <w:sz w:val="20"/>
          <w:szCs w:val="20"/>
        </w:rPr>
        <w:t xml:space="preserve"> выполняемого с привлечением </w:t>
      </w:r>
      <w:r w:rsidR="00DF130C">
        <w:rPr>
          <w:rFonts w:ascii="Times New Roman" w:eastAsia="Times New Roman" w:hAnsi="Times New Roman" w:cs="Times New Roman"/>
          <w:color w:val="000000"/>
          <w:sz w:val="20"/>
          <w:szCs w:val="20"/>
        </w:rPr>
        <w:t xml:space="preserve">третьих </w:t>
      </w:r>
      <w:r w:rsidR="001418E5" w:rsidRPr="001418E5">
        <w:rPr>
          <w:rFonts w:ascii="Times New Roman" w:eastAsia="Times New Roman" w:hAnsi="Times New Roman" w:cs="Times New Roman"/>
          <w:color w:val="000000"/>
          <w:sz w:val="20"/>
          <w:szCs w:val="20"/>
        </w:rPr>
        <w:t>лиц</w:t>
      </w:r>
      <w:r>
        <w:rPr>
          <w:rFonts w:ascii="Times New Roman" w:eastAsia="Times New Roman" w:hAnsi="Times New Roman" w:cs="Times New Roman"/>
          <w:color w:val="000000"/>
          <w:sz w:val="20"/>
          <w:szCs w:val="20"/>
        </w:rPr>
        <w:t xml:space="preserve">, имеющих право выполнять необходимые работы в соответствии с действующим законодательством Российской Федерации, </w:t>
      </w:r>
      <w:r w:rsidR="001418E5">
        <w:rPr>
          <w:rFonts w:ascii="Times New Roman" w:eastAsia="Times New Roman" w:hAnsi="Times New Roman" w:cs="Times New Roman"/>
          <w:color w:val="000000"/>
          <w:sz w:val="20"/>
          <w:szCs w:val="20"/>
        </w:rPr>
        <w:t xml:space="preserve">обеспечить </w:t>
      </w:r>
      <w:r>
        <w:rPr>
          <w:rFonts w:ascii="Times New Roman" w:eastAsia="Times New Roman" w:hAnsi="Times New Roman" w:cs="Times New Roman"/>
          <w:color w:val="000000"/>
          <w:sz w:val="20"/>
          <w:szCs w:val="20"/>
        </w:rPr>
        <w:t>выполн</w:t>
      </w:r>
      <w:r w:rsidR="001418E5">
        <w:rPr>
          <w:rFonts w:ascii="Times New Roman" w:eastAsia="Times New Roman" w:hAnsi="Times New Roman" w:cs="Times New Roman"/>
          <w:color w:val="000000"/>
          <w:sz w:val="20"/>
          <w:szCs w:val="20"/>
        </w:rPr>
        <w:t>ение</w:t>
      </w:r>
      <w:r>
        <w:rPr>
          <w:rFonts w:ascii="Times New Roman" w:eastAsia="Times New Roman" w:hAnsi="Times New Roman" w:cs="Times New Roman"/>
          <w:color w:val="000000"/>
          <w:sz w:val="20"/>
          <w:szCs w:val="20"/>
        </w:rPr>
        <w:t xml:space="preserve"> все</w:t>
      </w:r>
      <w:r w:rsidR="001418E5">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 xml:space="preserve"> работ по строительству </w:t>
      </w:r>
      <w:r w:rsidR="00771BAF">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вводу его в эксплуатацию. Застройщик обязуется обеспечить проектирование, строительство с качеством, соответствующим действующим строительным нормам и правилам.</w:t>
      </w:r>
    </w:p>
    <w:p w14:paraId="5BCFC24F" w14:textId="781F5CA8"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5.1.3.</w:t>
      </w:r>
      <w:r>
        <w:rPr>
          <w:rFonts w:ascii="Times New Roman" w:eastAsia="Times New Roman" w:hAnsi="Times New Roman" w:cs="Times New Roman"/>
          <w:color w:val="000000"/>
          <w:sz w:val="20"/>
          <w:szCs w:val="20"/>
        </w:rPr>
        <w:t xml:space="preserve"> Застройщик обеспечивает передачу Участнику Объекта в завершенном строительством и введенном в эксплуатацию </w:t>
      </w:r>
      <w:r w:rsidR="00771BAF">
        <w:rPr>
          <w:rFonts w:ascii="Times New Roman" w:eastAsia="Times New Roman" w:hAnsi="Times New Roman" w:cs="Times New Roman"/>
          <w:color w:val="000000"/>
          <w:sz w:val="20"/>
          <w:szCs w:val="20"/>
        </w:rPr>
        <w:t>Многоквартирно</w:t>
      </w:r>
      <w:r w:rsidR="00E82C29">
        <w:rPr>
          <w:rFonts w:ascii="Times New Roman" w:eastAsia="Times New Roman" w:hAnsi="Times New Roman" w:cs="Times New Roman"/>
          <w:color w:val="000000"/>
          <w:sz w:val="20"/>
          <w:szCs w:val="20"/>
        </w:rPr>
        <w:t>м</w:t>
      </w:r>
      <w:r w:rsidR="00771BAF">
        <w:rPr>
          <w:rFonts w:ascii="Times New Roman" w:eastAsia="Times New Roman" w:hAnsi="Times New Roman" w:cs="Times New Roman"/>
          <w:color w:val="000000"/>
          <w:sz w:val="20"/>
          <w:szCs w:val="20"/>
        </w:rPr>
        <w:t xml:space="preserve"> дом</w:t>
      </w:r>
      <w:r w:rsidR="00E82C29">
        <w:rPr>
          <w:rFonts w:ascii="Times New Roman" w:eastAsia="Times New Roman" w:hAnsi="Times New Roman" w:cs="Times New Roman"/>
          <w:color w:val="000000"/>
          <w:sz w:val="20"/>
          <w:szCs w:val="20"/>
        </w:rPr>
        <w:t>е</w:t>
      </w:r>
      <w:r w:rsidR="00771B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путем подписания </w:t>
      </w:r>
      <w:r w:rsidR="003C796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приема-передачи в срок, указанный в пункте 6.1.  Договора. При этом передача Застройщиком Участнику Объекта ранее указанного в Договоре срока допускается при условии получения разрешения на ввод в эксплуатацию </w:t>
      </w:r>
      <w:r w:rsidR="00771BAF">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w:t>
      </w:r>
    </w:p>
    <w:p w14:paraId="4C5E2E49"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5.1.4.</w:t>
      </w:r>
      <w:r>
        <w:rPr>
          <w:rFonts w:ascii="Times New Roman" w:eastAsia="Times New Roman" w:hAnsi="Times New Roman" w:cs="Times New Roman"/>
          <w:color w:val="000000"/>
          <w:sz w:val="20"/>
          <w:szCs w:val="20"/>
        </w:rPr>
        <w:t xml:space="preserve"> Застройщик обязуется осуществить возврат сумм, предусмотренных п. 3.5. Договора, в порядке, определенном Договором и дополнительными соглашениями к нему.</w:t>
      </w:r>
    </w:p>
    <w:p w14:paraId="54227B56" w14:textId="66328706"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5.1.5.</w:t>
      </w:r>
      <w:r>
        <w:rPr>
          <w:rFonts w:ascii="Times New Roman" w:eastAsia="Times New Roman" w:hAnsi="Times New Roman" w:cs="Times New Roman"/>
          <w:color w:val="000000"/>
          <w:sz w:val="20"/>
          <w:szCs w:val="20"/>
        </w:rPr>
        <w:t xml:space="preserve"> В случае нарушения Участником срока оплаты Цены Договора, предусмотренного </w:t>
      </w:r>
      <w:proofErr w:type="spellStart"/>
      <w:r>
        <w:rPr>
          <w:rFonts w:ascii="Times New Roman" w:eastAsia="Times New Roman" w:hAnsi="Times New Roman" w:cs="Times New Roman"/>
          <w:color w:val="000000"/>
          <w:sz w:val="20"/>
          <w:szCs w:val="20"/>
        </w:rPr>
        <w:t>п.</w:t>
      </w:r>
      <w:r w:rsidR="00785266">
        <w:rPr>
          <w:rFonts w:ascii="Times New Roman" w:eastAsia="Times New Roman" w:hAnsi="Times New Roman" w:cs="Times New Roman"/>
          <w:color w:val="000000"/>
          <w:sz w:val="20"/>
          <w:szCs w:val="20"/>
        </w:rPr>
        <w:t>п</w:t>
      </w:r>
      <w:proofErr w:type="spellEnd"/>
      <w:r w:rsidR="0078526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4.1.</w:t>
      </w:r>
      <w:r w:rsidR="00785266">
        <w:rPr>
          <w:rFonts w:ascii="Times New Roman" w:eastAsia="Times New Roman" w:hAnsi="Times New Roman" w:cs="Times New Roman"/>
          <w:color w:val="000000"/>
          <w:sz w:val="20"/>
          <w:szCs w:val="20"/>
        </w:rPr>
        <w:t>, 4.2.</w:t>
      </w:r>
      <w:r>
        <w:rPr>
          <w:rFonts w:ascii="Times New Roman" w:eastAsia="Times New Roman" w:hAnsi="Times New Roman" w:cs="Times New Roman"/>
          <w:color w:val="000000"/>
          <w:sz w:val="20"/>
          <w:szCs w:val="20"/>
        </w:rPr>
        <w:t xml:space="preserve"> Договора, и/или срока доплаты Цены Договора в соответствии с п. 3.4 Договора, Застройщик вправе взимать с Участника неустойку (пени) в размере 1/300 (</w:t>
      </w:r>
      <w:r w:rsidR="005B4C75">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дной трехсотой) ставки рефинансирования Банка России, действующей на день исполнения обязательства, от суммы просроченного платежа за каждый день просрочки.</w:t>
      </w:r>
    </w:p>
    <w:p w14:paraId="49E283C2" w14:textId="7DE6B6A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5.1.6.</w:t>
      </w:r>
      <w:r>
        <w:rPr>
          <w:rFonts w:ascii="Times New Roman" w:eastAsia="Times New Roman" w:hAnsi="Times New Roman" w:cs="Times New Roman"/>
          <w:color w:val="000000"/>
          <w:sz w:val="20"/>
          <w:szCs w:val="20"/>
        </w:rPr>
        <w:t xml:space="preserve"> Застройщик вправе вносить изменения в проектную документацию </w:t>
      </w:r>
      <w:r w:rsidR="00771BAF">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а также в Проектную декларацию, при этом данные изменения не требуют получения отдельного согласования Участника.  При проектировании и строительстве </w:t>
      </w:r>
      <w:r w:rsidR="00771BAF">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 xml:space="preserve">Застройщик по своему усмотрению и без получения дополнительного согласия Участника вправе производить замену материалов и оборудования, указанных в проектной документации на </w:t>
      </w:r>
      <w:r w:rsidR="00771BAF">
        <w:rPr>
          <w:rFonts w:ascii="Times New Roman" w:eastAsia="Times New Roman" w:hAnsi="Times New Roman" w:cs="Times New Roman"/>
          <w:color w:val="000000"/>
          <w:sz w:val="20"/>
          <w:szCs w:val="20"/>
        </w:rPr>
        <w:t>Многоквартирный дом</w:t>
      </w:r>
      <w:r>
        <w:rPr>
          <w:rFonts w:ascii="Times New Roman" w:eastAsia="Times New Roman" w:hAnsi="Times New Roman" w:cs="Times New Roman"/>
          <w:color w:val="000000"/>
          <w:sz w:val="20"/>
          <w:szCs w:val="20"/>
        </w:rPr>
        <w:t xml:space="preserve">, без ухудшения их количественных и качественных характеристик. </w:t>
      </w:r>
    </w:p>
    <w:p w14:paraId="11E58A70"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5.1.7.</w:t>
      </w:r>
      <w:r>
        <w:rPr>
          <w:rFonts w:ascii="Times New Roman" w:eastAsia="Times New Roman" w:hAnsi="Times New Roman" w:cs="Times New Roman"/>
          <w:color w:val="000000"/>
          <w:sz w:val="20"/>
          <w:szCs w:val="20"/>
        </w:rPr>
        <w:t xml:space="preserve"> Застройщик вправе расторгнуть Договор в порядке, установленном ч. 3 ст. 9 Закона № 214-ФЗ, в случае нарушения Участником срока оплаты Цены Договора, в том числе срока доплаты Цены Договора в соответствии с п. 3.4 Договора.</w:t>
      </w:r>
    </w:p>
    <w:p w14:paraId="2DFC9FD0"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Застройщик вправе в одностороннем внесудебном порядке отказаться от исполнения Договора в указанных в настоящем пункте Договора случаях по истечении 30 (Тридцати) календарных дней после направления в письменной форме Участнику требования о необходимости погашения им задолженности по уплате платежей, предусмотренных Договором, и о последствиях неисполнения такого требования, а также при  наличии у Застройщика сведений о получении Участником такого требования Застройщика либо при возврате ценного письма (с описью вложения)  оператором почтовой связи с сообщением об отказе Участника от его получения или в связи с отсутствием Участника по указанному в Договоре почтовому адресу. В случае одностороннего внесудебного отказа Застройщика от исполнения Договора в соответствии с ч. 4 ст. 9 Закона № 214-ФЗ, Договор считается расторгнутым со дня направления Участнику уведомления об одностороннем отказе от исполнения </w:t>
      </w:r>
      <w:r>
        <w:rPr>
          <w:rFonts w:ascii="Times New Roman" w:eastAsia="Times New Roman" w:hAnsi="Times New Roman" w:cs="Times New Roman"/>
          <w:color w:val="000000"/>
          <w:sz w:val="20"/>
          <w:szCs w:val="20"/>
        </w:rPr>
        <w:lastRenderedPageBreak/>
        <w:t>Договора. Указанное уведомление должно быть направлено на почтовый адрес Участника по почте ценным письмом с описью вложения.</w:t>
      </w:r>
    </w:p>
    <w:p w14:paraId="4F8BC015" w14:textId="034E155F" w:rsidR="00121D72" w:rsidRPr="00796FAD"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5.1.8.</w:t>
      </w:r>
      <w:r>
        <w:rPr>
          <w:rFonts w:ascii="Times New Roman" w:eastAsia="Times New Roman" w:hAnsi="Times New Roman" w:cs="Times New Roman"/>
          <w:color w:val="000000"/>
          <w:sz w:val="20"/>
          <w:szCs w:val="20"/>
        </w:rPr>
        <w:t xml:space="preserve"> </w:t>
      </w:r>
      <w:r w:rsidR="00767A70">
        <w:rPr>
          <w:rFonts w:ascii="Times New Roman" w:eastAsia="Times New Roman" w:hAnsi="Times New Roman" w:cs="Times New Roman"/>
          <w:color w:val="000000"/>
          <w:sz w:val="20"/>
          <w:szCs w:val="20"/>
        </w:rPr>
        <w:t>При одностороннем отказе Застройщика или Участника от исполнения Договора в случаях, предусмотренных Законом № 214-ФЗ, п</w:t>
      </w:r>
      <w:r w:rsidR="00767A70" w:rsidRPr="00171FFB">
        <w:rPr>
          <w:rFonts w:ascii="Times New Roman" w:eastAsia="Times New Roman" w:hAnsi="Times New Roman" w:cs="Times New Roman"/>
          <w:color w:val="000000"/>
          <w:sz w:val="20"/>
          <w:szCs w:val="20"/>
        </w:rPr>
        <w:t xml:space="preserve">ри наступлении оснований для возврата </w:t>
      </w:r>
      <w:r w:rsidR="00767A70">
        <w:rPr>
          <w:rFonts w:ascii="Times New Roman" w:eastAsia="Times New Roman" w:hAnsi="Times New Roman" w:cs="Times New Roman"/>
          <w:color w:val="000000"/>
          <w:sz w:val="20"/>
          <w:szCs w:val="20"/>
        </w:rPr>
        <w:t>Участнику</w:t>
      </w:r>
      <w:r w:rsidR="00767A70" w:rsidRPr="00171FFB">
        <w:rPr>
          <w:rFonts w:ascii="Times New Roman" w:eastAsia="Times New Roman" w:hAnsi="Times New Roman" w:cs="Times New Roman"/>
          <w:color w:val="000000"/>
          <w:sz w:val="20"/>
          <w:szCs w:val="20"/>
        </w:rPr>
        <w:t xml:space="preserve"> д</w:t>
      </w:r>
      <w:r w:rsidR="00767A70">
        <w:rPr>
          <w:rFonts w:ascii="Times New Roman" w:eastAsia="Times New Roman" w:hAnsi="Times New Roman" w:cs="Times New Roman"/>
          <w:color w:val="000000"/>
          <w:sz w:val="20"/>
          <w:szCs w:val="20"/>
        </w:rPr>
        <w:t xml:space="preserve">енежных средств со счета </w:t>
      </w:r>
      <w:proofErr w:type="spellStart"/>
      <w:r w:rsidR="00767A70">
        <w:rPr>
          <w:rFonts w:ascii="Times New Roman" w:eastAsia="Times New Roman" w:hAnsi="Times New Roman" w:cs="Times New Roman"/>
          <w:color w:val="000000"/>
          <w:sz w:val="20"/>
          <w:szCs w:val="20"/>
        </w:rPr>
        <w:t>эскроу</w:t>
      </w:r>
      <w:proofErr w:type="spellEnd"/>
      <w:r w:rsidR="00767A70">
        <w:rPr>
          <w:rFonts w:ascii="Times New Roman" w:eastAsia="Times New Roman" w:hAnsi="Times New Roman" w:cs="Times New Roman"/>
          <w:color w:val="000000"/>
          <w:sz w:val="20"/>
          <w:szCs w:val="20"/>
        </w:rPr>
        <w:t xml:space="preserve"> </w:t>
      </w:r>
      <w:r w:rsidR="00767A70" w:rsidRPr="00171FFB">
        <w:rPr>
          <w:rFonts w:ascii="Times New Roman" w:eastAsia="Times New Roman" w:hAnsi="Times New Roman" w:cs="Times New Roman"/>
          <w:color w:val="000000"/>
          <w:sz w:val="20"/>
          <w:szCs w:val="20"/>
        </w:rPr>
        <w:t>(в том числе в случае расторжения/прекращения/отказа от исполнени</w:t>
      </w:r>
      <w:r w:rsidR="00767A70">
        <w:rPr>
          <w:rFonts w:ascii="Times New Roman" w:eastAsia="Times New Roman" w:hAnsi="Times New Roman" w:cs="Times New Roman"/>
          <w:color w:val="000000"/>
          <w:sz w:val="20"/>
          <w:szCs w:val="20"/>
        </w:rPr>
        <w:t xml:space="preserve">я Договора сторонами), </w:t>
      </w:r>
      <w:r w:rsidR="00767A70" w:rsidRPr="00171FFB">
        <w:rPr>
          <w:rFonts w:ascii="Times New Roman" w:eastAsia="Times New Roman" w:hAnsi="Times New Roman" w:cs="Times New Roman"/>
          <w:color w:val="000000"/>
          <w:sz w:val="20"/>
          <w:szCs w:val="20"/>
        </w:rPr>
        <w:t xml:space="preserve">денежные средства со счета </w:t>
      </w:r>
      <w:proofErr w:type="spellStart"/>
      <w:r w:rsidR="00767A70" w:rsidRPr="00171FFB">
        <w:rPr>
          <w:rFonts w:ascii="Times New Roman" w:eastAsia="Times New Roman" w:hAnsi="Times New Roman" w:cs="Times New Roman"/>
          <w:color w:val="000000"/>
          <w:sz w:val="20"/>
          <w:szCs w:val="20"/>
        </w:rPr>
        <w:t>эскроу</w:t>
      </w:r>
      <w:proofErr w:type="spellEnd"/>
      <w:r w:rsidR="00767A70" w:rsidRPr="00171FFB">
        <w:rPr>
          <w:rFonts w:ascii="Times New Roman" w:eastAsia="Times New Roman" w:hAnsi="Times New Roman" w:cs="Times New Roman"/>
          <w:color w:val="000000"/>
          <w:sz w:val="20"/>
          <w:szCs w:val="20"/>
        </w:rPr>
        <w:t xml:space="preserve"> подлежат возврату </w:t>
      </w:r>
      <w:r w:rsidR="00767A70">
        <w:rPr>
          <w:rFonts w:ascii="Times New Roman" w:eastAsia="Times New Roman" w:hAnsi="Times New Roman" w:cs="Times New Roman"/>
          <w:color w:val="000000"/>
          <w:sz w:val="20"/>
          <w:szCs w:val="20"/>
        </w:rPr>
        <w:t xml:space="preserve">Участнику в соответствии с условиями </w:t>
      </w:r>
      <w:r w:rsidR="00767A70" w:rsidRPr="00171FFB">
        <w:rPr>
          <w:rFonts w:ascii="Times New Roman" w:eastAsia="Times New Roman" w:hAnsi="Times New Roman" w:cs="Times New Roman"/>
          <w:color w:val="000000"/>
          <w:sz w:val="20"/>
          <w:szCs w:val="20"/>
        </w:rPr>
        <w:t xml:space="preserve">договора счета </w:t>
      </w:r>
      <w:proofErr w:type="spellStart"/>
      <w:r w:rsidR="00767A70" w:rsidRPr="00171FFB">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w:t>
      </w:r>
    </w:p>
    <w:p w14:paraId="2B46D71B" w14:textId="70CEF0A4"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w:t>
      </w:r>
      <w:r w:rsidR="00815ED2">
        <w:rPr>
          <w:rFonts w:ascii="Times New Roman" w:eastAsia="Times New Roman" w:hAnsi="Times New Roman" w:cs="Times New Roman"/>
          <w:b/>
          <w:color w:val="000000"/>
          <w:sz w:val="20"/>
          <w:szCs w:val="20"/>
        </w:rPr>
        <w:t>9</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Совместно с Участником подготовить и подать в установленном действующим законодательством Российской Федерации порядке документы, необходимые для государственной регистрации Договора, в течение 20 (Двадцати) рабочих дней после подписания Сторонами Договора.</w:t>
      </w:r>
    </w:p>
    <w:p w14:paraId="6B34951D" w14:textId="665F559A" w:rsidR="00BA0C2A"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5.1.1</w:t>
      </w:r>
      <w:r w:rsidR="00815ED2">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Застройщик обязуется нести все расходы </w:t>
      </w:r>
      <w:r w:rsidR="00BA0C2A" w:rsidRPr="00647B19">
        <w:rPr>
          <w:rFonts w:ascii="Times New Roman" w:eastAsia="Times New Roman" w:hAnsi="Times New Roman" w:cs="Times New Roman"/>
          <w:color w:val="000000"/>
          <w:sz w:val="20"/>
          <w:szCs w:val="20"/>
        </w:rPr>
        <w:t>(в части, приходящейся в соответствии с действующим законодательством на Застройщика), связанные с государственной регистрацией Договора, расходы по оплате государственной пошлины, расходы, связанные с технической инвентаризацией и учетом Объекта, постановкой Объекта на государственный кадастровый учет, и т.д.).</w:t>
      </w:r>
      <w:r w:rsidR="00BA0C2A">
        <w:rPr>
          <w:rFonts w:ascii="Times New Roman" w:eastAsia="Times New Roman" w:hAnsi="Times New Roman" w:cs="Times New Roman"/>
          <w:color w:val="000000"/>
          <w:sz w:val="20"/>
          <w:szCs w:val="20"/>
        </w:rPr>
        <w:t xml:space="preserve"> </w:t>
      </w:r>
    </w:p>
    <w:p w14:paraId="219B1DBF" w14:textId="176DD296" w:rsidR="00121D72" w:rsidRPr="00EB4C83"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Государственная регистрация настоящего Договора и оформление права собственности на Объект не является предметом настоящего Договора. При этом правоотношения, связанные с государственной регистрацией настоящего Договора и с процессом оформления Объекта в собственность Участника, могут быть зафиксированы в отдельном договоре на оказание услуг, заключаемом между Участником и третьим лицом, привлеченным Застройщиком.</w:t>
      </w:r>
    </w:p>
    <w:p w14:paraId="29F36C64" w14:textId="77777777" w:rsidR="00121D72" w:rsidRDefault="00121D72"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7A9211A4" w14:textId="77777777" w:rsidR="00121D72" w:rsidRPr="00815ED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5.2.</w:t>
      </w:r>
      <w:r>
        <w:rPr>
          <w:rFonts w:ascii="Times New Roman" w:eastAsia="Times New Roman" w:hAnsi="Times New Roman" w:cs="Times New Roman"/>
          <w:color w:val="000000"/>
          <w:sz w:val="20"/>
          <w:szCs w:val="20"/>
          <w:u w:val="single"/>
        </w:rPr>
        <w:t xml:space="preserve"> Права и обязанности Участника:</w:t>
      </w:r>
    </w:p>
    <w:p w14:paraId="50BBAE33" w14:textId="3B72E3E5"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1C047F">
        <w:rPr>
          <w:rFonts w:ascii="Times New Roman" w:eastAsia="Times New Roman" w:hAnsi="Times New Roman" w:cs="Times New Roman"/>
          <w:b/>
          <w:color w:val="000000"/>
          <w:sz w:val="20"/>
          <w:szCs w:val="20"/>
        </w:rPr>
        <w:t>5.2.1.</w:t>
      </w:r>
      <w:r w:rsidRPr="001C047F">
        <w:rPr>
          <w:rFonts w:ascii="Times New Roman" w:eastAsia="Times New Roman" w:hAnsi="Times New Roman" w:cs="Times New Roman"/>
          <w:color w:val="000000"/>
          <w:sz w:val="20"/>
          <w:szCs w:val="20"/>
        </w:rPr>
        <w:t xml:space="preserve"> Участник обязуется предпринять все </w:t>
      </w:r>
      <w:r w:rsidR="00555E74">
        <w:rPr>
          <w:rFonts w:ascii="Times New Roman" w:eastAsia="Times New Roman" w:hAnsi="Times New Roman" w:cs="Times New Roman"/>
          <w:color w:val="000000"/>
          <w:sz w:val="20"/>
          <w:szCs w:val="20"/>
        </w:rPr>
        <w:t xml:space="preserve">необходимые и </w:t>
      </w:r>
      <w:r w:rsidRPr="001C047F">
        <w:rPr>
          <w:rFonts w:ascii="Times New Roman" w:eastAsia="Times New Roman" w:hAnsi="Times New Roman" w:cs="Times New Roman"/>
          <w:color w:val="000000"/>
          <w:sz w:val="20"/>
          <w:szCs w:val="20"/>
        </w:rPr>
        <w:t xml:space="preserve">зависящие от Участника действия, </w:t>
      </w:r>
      <w:r w:rsidR="008E1EB4">
        <w:rPr>
          <w:rFonts w:ascii="Times New Roman" w:eastAsia="Times New Roman" w:hAnsi="Times New Roman" w:cs="Times New Roman"/>
          <w:color w:val="000000"/>
          <w:sz w:val="20"/>
          <w:szCs w:val="20"/>
        </w:rPr>
        <w:t>а также предоставить полный</w:t>
      </w:r>
      <w:r w:rsidR="008E1EB4" w:rsidRPr="008E1EB4">
        <w:rPr>
          <w:rFonts w:ascii="Times New Roman" w:eastAsia="Times New Roman" w:hAnsi="Times New Roman" w:cs="Times New Roman"/>
          <w:color w:val="000000"/>
          <w:sz w:val="20"/>
          <w:szCs w:val="20"/>
        </w:rPr>
        <w:t xml:space="preserve"> комплект документов, необходим</w:t>
      </w:r>
      <w:r w:rsidR="008E1EB4">
        <w:rPr>
          <w:rFonts w:ascii="Times New Roman" w:eastAsia="Times New Roman" w:hAnsi="Times New Roman" w:cs="Times New Roman"/>
          <w:color w:val="000000"/>
          <w:sz w:val="20"/>
          <w:szCs w:val="20"/>
        </w:rPr>
        <w:t>ы</w:t>
      </w:r>
      <w:r w:rsidR="00BD681A">
        <w:rPr>
          <w:rFonts w:ascii="Times New Roman" w:eastAsia="Times New Roman" w:hAnsi="Times New Roman" w:cs="Times New Roman"/>
          <w:color w:val="000000"/>
          <w:sz w:val="20"/>
          <w:szCs w:val="20"/>
        </w:rPr>
        <w:t>й</w:t>
      </w:r>
      <w:r w:rsidR="008E1EB4" w:rsidRPr="008E1EB4">
        <w:rPr>
          <w:rFonts w:ascii="Times New Roman" w:eastAsia="Times New Roman" w:hAnsi="Times New Roman" w:cs="Times New Roman"/>
          <w:color w:val="000000"/>
          <w:sz w:val="20"/>
          <w:szCs w:val="20"/>
        </w:rPr>
        <w:t xml:space="preserve"> для государственной регистрации</w:t>
      </w:r>
      <w:r w:rsidR="00BD681A">
        <w:rPr>
          <w:rFonts w:ascii="Times New Roman" w:eastAsia="Times New Roman" w:hAnsi="Times New Roman" w:cs="Times New Roman"/>
          <w:color w:val="000000"/>
          <w:sz w:val="20"/>
          <w:szCs w:val="20"/>
        </w:rPr>
        <w:t xml:space="preserve"> настоящего</w:t>
      </w:r>
      <w:r w:rsidR="008E1EB4" w:rsidRPr="008E1EB4">
        <w:rPr>
          <w:rFonts w:ascii="Times New Roman" w:eastAsia="Times New Roman" w:hAnsi="Times New Roman" w:cs="Times New Roman"/>
          <w:color w:val="000000"/>
          <w:sz w:val="20"/>
          <w:szCs w:val="20"/>
        </w:rPr>
        <w:t xml:space="preserve"> Договора </w:t>
      </w:r>
      <w:r w:rsidR="008E1EB4">
        <w:rPr>
          <w:rFonts w:ascii="Times New Roman" w:eastAsia="Times New Roman" w:hAnsi="Times New Roman" w:cs="Times New Roman"/>
          <w:color w:val="000000"/>
          <w:sz w:val="20"/>
          <w:szCs w:val="20"/>
        </w:rPr>
        <w:t xml:space="preserve">в </w:t>
      </w:r>
      <w:r w:rsidR="008E1EB4" w:rsidRPr="002A72C8">
        <w:rPr>
          <w:rFonts w:ascii="Times New Roman" w:eastAsia="Times New Roman" w:hAnsi="Times New Roman" w:cs="Times New Roman"/>
          <w:bCs/>
          <w:color w:val="000000"/>
          <w:sz w:val="20"/>
          <w:szCs w:val="20"/>
        </w:rPr>
        <w:t>орган</w:t>
      </w:r>
      <w:r w:rsidR="008E1EB4">
        <w:rPr>
          <w:rFonts w:ascii="Times New Roman" w:eastAsia="Times New Roman" w:hAnsi="Times New Roman" w:cs="Times New Roman"/>
          <w:bCs/>
          <w:color w:val="000000"/>
          <w:sz w:val="20"/>
          <w:szCs w:val="20"/>
        </w:rPr>
        <w:t>е</w:t>
      </w:r>
      <w:r w:rsidR="008E1EB4" w:rsidRPr="002A72C8">
        <w:rPr>
          <w:rFonts w:ascii="Times New Roman" w:eastAsia="Times New Roman" w:hAnsi="Times New Roman" w:cs="Times New Roman"/>
          <w:bCs/>
          <w:color w:val="000000"/>
          <w:sz w:val="20"/>
          <w:szCs w:val="20"/>
        </w:rPr>
        <w:t>, осуществляющ</w:t>
      </w:r>
      <w:r w:rsidR="00BD681A">
        <w:rPr>
          <w:rFonts w:ascii="Times New Roman" w:eastAsia="Times New Roman" w:hAnsi="Times New Roman" w:cs="Times New Roman"/>
          <w:bCs/>
          <w:color w:val="000000"/>
          <w:sz w:val="20"/>
          <w:szCs w:val="20"/>
        </w:rPr>
        <w:t>е</w:t>
      </w:r>
      <w:r w:rsidR="004D6090">
        <w:rPr>
          <w:rFonts w:ascii="Times New Roman" w:eastAsia="Times New Roman" w:hAnsi="Times New Roman" w:cs="Times New Roman"/>
          <w:bCs/>
          <w:color w:val="000000"/>
          <w:sz w:val="20"/>
          <w:szCs w:val="20"/>
        </w:rPr>
        <w:t>м</w:t>
      </w:r>
      <w:r w:rsidR="008E1EB4" w:rsidRPr="002A72C8">
        <w:rPr>
          <w:rFonts w:ascii="Times New Roman" w:eastAsia="Times New Roman" w:hAnsi="Times New Roman" w:cs="Times New Roman"/>
          <w:bCs/>
          <w:color w:val="000000"/>
          <w:sz w:val="20"/>
          <w:szCs w:val="20"/>
        </w:rPr>
        <w:t xml:space="preserve"> государственный кадастровый учет и государственную регистрацию прав</w:t>
      </w:r>
      <w:r w:rsidR="008E1EB4">
        <w:rPr>
          <w:rFonts w:ascii="Times New Roman" w:eastAsia="Times New Roman" w:hAnsi="Times New Roman" w:cs="Times New Roman"/>
          <w:bCs/>
          <w:color w:val="000000"/>
          <w:sz w:val="20"/>
          <w:szCs w:val="20"/>
        </w:rPr>
        <w:t>.</w:t>
      </w:r>
      <w:r w:rsidR="008E1EB4" w:rsidRPr="001C047F">
        <w:rPr>
          <w:rFonts w:ascii="Times New Roman" w:eastAsia="Times New Roman" w:hAnsi="Times New Roman" w:cs="Times New Roman"/>
          <w:color w:val="000000"/>
          <w:sz w:val="20"/>
          <w:szCs w:val="20"/>
        </w:rPr>
        <w:t xml:space="preserve"> </w:t>
      </w:r>
    </w:p>
    <w:p w14:paraId="4B16AA7A" w14:textId="46C123DB"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случае </w:t>
      </w:r>
      <w:r w:rsidR="0075030D">
        <w:rPr>
          <w:rFonts w:ascii="Times New Roman" w:eastAsia="Times New Roman" w:hAnsi="Times New Roman" w:cs="Times New Roman"/>
          <w:color w:val="000000"/>
          <w:sz w:val="20"/>
          <w:szCs w:val="20"/>
        </w:rPr>
        <w:t>не</w:t>
      </w:r>
      <w:r w:rsidR="00BD681A">
        <w:rPr>
          <w:rFonts w:ascii="Times New Roman" w:eastAsia="Times New Roman" w:hAnsi="Times New Roman" w:cs="Times New Roman"/>
          <w:color w:val="000000"/>
          <w:sz w:val="20"/>
          <w:szCs w:val="20"/>
        </w:rPr>
        <w:t>выполнения данных обязательств Участником</w:t>
      </w:r>
      <w:r>
        <w:rPr>
          <w:rFonts w:ascii="Times New Roman" w:eastAsia="Times New Roman" w:hAnsi="Times New Roman" w:cs="Times New Roman"/>
          <w:color w:val="000000"/>
          <w:sz w:val="20"/>
          <w:szCs w:val="20"/>
        </w:rPr>
        <w:t>, для Застройщика не наступают последствия, предусмотренные ст. 6 Закона № 214-ФЗ.</w:t>
      </w:r>
    </w:p>
    <w:p w14:paraId="3F96DCE4"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5.2.2.</w:t>
      </w:r>
      <w:r>
        <w:rPr>
          <w:rFonts w:ascii="Times New Roman" w:eastAsia="Times New Roman" w:hAnsi="Times New Roman" w:cs="Times New Roman"/>
          <w:color w:val="000000"/>
          <w:sz w:val="20"/>
          <w:szCs w:val="20"/>
        </w:rPr>
        <w:t xml:space="preserve"> Участник обязуется осуществить оплату Цены Договора, определенную п. 3.1. Договора, в сроки и в порядке, предусмотренными разделами 3 и 4 настоящего Договора. В течение 3 (Трех) рабочих дней с даты оплаты Цены Договора (любой суммы из Цены Договора) Участник обязуется предоставить Застройщику подтверждающие оплату документы.</w:t>
      </w:r>
    </w:p>
    <w:p w14:paraId="19A4F71D" w14:textId="7A444B58"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5.2.3. </w:t>
      </w:r>
      <w:r>
        <w:rPr>
          <w:rFonts w:ascii="Times New Roman" w:eastAsia="Times New Roman" w:hAnsi="Times New Roman" w:cs="Times New Roman"/>
          <w:color w:val="000000"/>
          <w:sz w:val="20"/>
          <w:szCs w:val="20"/>
        </w:rPr>
        <w:t>Участник после государственной регистрации Договора и выполнения своих обязательств по оплате Цены Договора до момента</w:t>
      </w:r>
      <w:r w:rsidR="00BD681A" w:rsidRPr="00BD681A">
        <w:t xml:space="preserve"> </w:t>
      </w:r>
      <w:r w:rsidR="00BD681A" w:rsidRPr="009618B9">
        <w:rPr>
          <w:rFonts w:ascii="Times New Roman" w:eastAsia="Times New Roman" w:hAnsi="Times New Roman" w:cs="Times New Roman"/>
          <w:color w:val="000000"/>
          <w:sz w:val="20"/>
          <w:szCs w:val="20"/>
        </w:rPr>
        <w:t>подписания акта приема-передачи</w:t>
      </w:r>
      <w:r>
        <w:rPr>
          <w:rFonts w:ascii="Times New Roman" w:eastAsia="Times New Roman" w:hAnsi="Times New Roman" w:cs="Times New Roman"/>
          <w:color w:val="000000"/>
          <w:sz w:val="20"/>
          <w:szCs w:val="20"/>
        </w:rPr>
        <w:t xml:space="preserve"> имеет </w:t>
      </w:r>
      <w:r w:rsidR="009618B9">
        <w:rPr>
          <w:rFonts w:ascii="Times New Roman" w:eastAsia="Times New Roman" w:hAnsi="Times New Roman" w:cs="Times New Roman"/>
          <w:color w:val="000000"/>
          <w:sz w:val="20"/>
          <w:szCs w:val="20"/>
        </w:rPr>
        <w:t>право уступить</w:t>
      </w:r>
      <w:r>
        <w:rPr>
          <w:rFonts w:ascii="Times New Roman" w:eastAsia="Times New Roman" w:hAnsi="Times New Roman" w:cs="Times New Roman"/>
          <w:color w:val="000000"/>
          <w:sz w:val="20"/>
          <w:szCs w:val="20"/>
        </w:rPr>
        <w:t xml:space="preserve"> свои права и обязанности по Договору третьему лицу, </w:t>
      </w:r>
      <w:r w:rsidR="00614B2E">
        <w:rPr>
          <w:rFonts w:ascii="Times New Roman" w:eastAsia="Times New Roman" w:hAnsi="Times New Roman" w:cs="Times New Roman"/>
          <w:color w:val="000000"/>
          <w:sz w:val="20"/>
          <w:szCs w:val="20"/>
        </w:rPr>
        <w:t xml:space="preserve">только </w:t>
      </w:r>
      <w:r w:rsidR="00BD681A">
        <w:rPr>
          <w:rFonts w:ascii="Times New Roman" w:eastAsia="Times New Roman" w:hAnsi="Times New Roman" w:cs="Times New Roman"/>
          <w:color w:val="000000"/>
          <w:sz w:val="20"/>
          <w:szCs w:val="20"/>
        </w:rPr>
        <w:t>при наличии письменного согласия Застройщика</w:t>
      </w:r>
      <w:r w:rsidR="00614B2E">
        <w:rPr>
          <w:rFonts w:ascii="Times New Roman" w:eastAsia="Times New Roman" w:hAnsi="Times New Roman" w:cs="Times New Roman"/>
          <w:color w:val="000000"/>
          <w:sz w:val="20"/>
          <w:szCs w:val="20"/>
        </w:rPr>
        <w:t>.</w:t>
      </w:r>
      <w:r w:rsidR="00BD681A">
        <w:rPr>
          <w:rFonts w:ascii="Times New Roman" w:eastAsia="Times New Roman" w:hAnsi="Times New Roman" w:cs="Times New Roman"/>
          <w:color w:val="000000"/>
          <w:sz w:val="20"/>
          <w:szCs w:val="20"/>
        </w:rPr>
        <w:t xml:space="preserve"> </w:t>
      </w:r>
    </w:p>
    <w:p w14:paraId="034D7B91" w14:textId="57E4F880" w:rsidR="002A72C8" w:rsidRDefault="002A72C8" w:rsidP="002A72C8">
      <w:pPr>
        <w:pBdr>
          <w:top w:val="nil"/>
          <w:left w:val="nil"/>
          <w:bottom w:val="nil"/>
          <w:right w:val="nil"/>
          <w:between w:val="nil"/>
        </w:pBdr>
        <w:spacing w:line="276" w:lineRule="auto"/>
        <w:ind w:left="-426" w:firstLine="426"/>
        <w:jc w:val="both"/>
        <w:rPr>
          <w:rFonts w:ascii="Times New Roman" w:eastAsia="Times New Roman" w:hAnsi="Times New Roman" w:cs="Times New Roman"/>
          <w:bCs/>
          <w:color w:val="000000"/>
          <w:sz w:val="20"/>
          <w:szCs w:val="20"/>
        </w:rPr>
      </w:pPr>
      <w:r w:rsidRPr="002A72C8">
        <w:rPr>
          <w:rFonts w:ascii="Times New Roman" w:eastAsia="Times New Roman" w:hAnsi="Times New Roman" w:cs="Times New Roman"/>
          <w:bCs/>
          <w:color w:val="000000"/>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w:t>
      </w:r>
      <w:r w:rsidR="003C7966">
        <w:rPr>
          <w:rFonts w:ascii="Times New Roman" w:eastAsia="Times New Roman" w:hAnsi="Times New Roman" w:cs="Times New Roman"/>
          <w:bCs/>
          <w:color w:val="000000"/>
          <w:sz w:val="20"/>
          <w:szCs w:val="20"/>
        </w:rPr>
        <w:t>П</w:t>
      </w:r>
      <w:r w:rsidRPr="002A72C8">
        <w:rPr>
          <w:rFonts w:ascii="Times New Roman" w:eastAsia="Times New Roman" w:hAnsi="Times New Roman" w:cs="Times New Roman"/>
          <w:bCs/>
          <w:color w:val="000000"/>
          <w:sz w:val="20"/>
          <w:szCs w:val="20"/>
        </w:rPr>
        <w:t>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w:t>
      </w:r>
      <w:r w:rsidR="003C7966">
        <w:rPr>
          <w:rFonts w:ascii="Times New Roman" w:eastAsia="Times New Roman" w:hAnsi="Times New Roman" w:cs="Times New Roman"/>
          <w:bCs/>
          <w:color w:val="000000"/>
          <w:sz w:val="20"/>
          <w:szCs w:val="20"/>
        </w:rPr>
        <w:t>Т</w:t>
      </w:r>
      <w:r w:rsidRPr="002A72C8">
        <w:rPr>
          <w:rFonts w:ascii="Times New Roman" w:eastAsia="Times New Roman" w:hAnsi="Times New Roman" w:cs="Times New Roman"/>
          <w:bCs/>
          <w:color w:val="000000"/>
          <w:sz w:val="20"/>
          <w:szCs w:val="20"/>
        </w:rPr>
        <w:t xml:space="preserve">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w:t>
      </w:r>
      <w:proofErr w:type="spellStart"/>
      <w:r w:rsidRPr="002A72C8">
        <w:rPr>
          <w:rFonts w:ascii="Times New Roman" w:eastAsia="Times New Roman" w:hAnsi="Times New Roman" w:cs="Times New Roman"/>
          <w:bCs/>
          <w:color w:val="000000"/>
          <w:sz w:val="20"/>
          <w:szCs w:val="20"/>
        </w:rPr>
        <w:t>эскроу</w:t>
      </w:r>
      <w:proofErr w:type="spellEnd"/>
      <w:r w:rsidRPr="002A72C8">
        <w:rPr>
          <w:rFonts w:ascii="Times New Roman" w:eastAsia="Times New Roman" w:hAnsi="Times New Roman" w:cs="Times New Roman"/>
          <w:bCs/>
          <w:color w:val="000000"/>
          <w:sz w:val="20"/>
          <w:szCs w:val="20"/>
        </w:rPr>
        <w:t xml:space="preserve">. </w:t>
      </w:r>
    </w:p>
    <w:p w14:paraId="68A8D6AB" w14:textId="061E1E05"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5.2.4.</w:t>
      </w:r>
      <w:r>
        <w:rPr>
          <w:rFonts w:ascii="Times New Roman" w:eastAsia="Times New Roman" w:hAnsi="Times New Roman" w:cs="Times New Roman"/>
          <w:color w:val="000000"/>
          <w:sz w:val="20"/>
          <w:szCs w:val="20"/>
        </w:rPr>
        <w:t xml:space="preserve"> Участник обязуется принять Объект по </w:t>
      </w:r>
      <w:r w:rsidR="003C796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кту приема-передачи, подписываемому по форме Застройщика, в сроки, предусмотренные п. 6.4. Договора.</w:t>
      </w:r>
    </w:p>
    <w:p w14:paraId="304054BC" w14:textId="3C5BF58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5.2.5.</w:t>
      </w:r>
      <w:r>
        <w:rPr>
          <w:rFonts w:ascii="Times New Roman" w:eastAsia="Times New Roman" w:hAnsi="Times New Roman" w:cs="Times New Roman"/>
          <w:color w:val="000000"/>
          <w:sz w:val="20"/>
          <w:szCs w:val="20"/>
        </w:rPr>
        <w:t xml:space="preserve"> Участник извещен и согласен, что после ввода в эксплуатацию </w:t>
      </w:r>
      <w:r w:rsidR="001D5A47">
        <w:rPr>
          <w:rFonts w:ascii="Times New Roman" w:eastAsia="Times New Roman" w:hAnsi="Times New Roman" w:cs="Times New Roman"/>
          <w:color w:val="000000"/>
          <w:sz w:val="20"/>
          <w:szCs w:val="20"/>
        </w:rPr>
        <w:t xml:space="preserve">Многоквартирный дом </w:t>
      </w:r>
      <w:r>
        <w:rPr>
          <w:rFonts w:ascii="Times New Roman" w:eastAsia="Times New Roman" w:hAnsi="Times New Roman" w:cs="Times New Roman"/>
          <w:color w:val="000000"/>
          <w:sz w:val="20"/>
          <w:szCs w:val="20"/>
        </w:rPr>
        <w:t xml:space="preserve">эксплуатируется организацией, осуществляющей функции управления </w:t>
      </w:r>
      <w:r w:rsidR="001D5A47">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 xml:space="preserve">(далее по тексту – Управляющая организация), по итогам получения разрешения на ввод в эксплуатацию </w:t>
      </w:r>
      <w:r w:rsidR="001D5A47">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Тарифы за коммунальные, эксплуатационные и иные услуги на содержание, обслуживание, ремонт и управление общим имуществом </w:t>
      </w:r>
      <w:r w:rsidR="001D5A47">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(помещений, оборудования, сооружений и др.) начисляются в соответствии с действующими ставками оплаты услуг, утвержденными нормативными актами Российской Федерации и</w:t>
      </w:r>
      <w:r w:rsidR="00614B2E">
        <w:rPr>
          <w:rFonts w:ascii="Times New Roman" w:eastAsia="Times New Roman" w:hAnsi="Times New Roman" w:cs="Times New Roman"/>
          <w:color w:val="000000"/>
          <w:sz w:val="20"/>
          <w:szCs w:val="20"/>
        </w:rPr>
        <w:t xml:space="preserve"> Московской области</w:t>
      </w:r>
      <w:r>
        <w:rPr>
          <w:rFonts w:ascii="Times New Roman" w:eastAsia="Times New Roman" w:hAnsi="Times New Roman" w:cs="Times New Roman"/>
          <w:color w:val="000000"/>
          <w:sz w:val="20"/>
          <w:szCs w:val="20"/>
        </w:rPr>
        <w:t xml:space="preserve"> и/или калькуляцией затрат Управляющей организации. </w:t>
      </w:r>
    </w:p>
    <w:p w14:paraId="2EFF7861" w14:textId="2EE807D4"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Одновременно с подписанием </w:t>
      </w:r>
      <w:r w:rsidR="003C796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приема-передачи Объекта или составления одностороннего </w:t>
      </w:r>
      <w:r w:rsidR="003C796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о передаче или иного документа о передаче Объекта в порядке, определенном п. 6.4. настоящего Договора, Участник обязан заключить с Управляющей организацией договор управления, предоставления коммунальных и сопутствующих услуг (далее по тексту - Договор управления </w:t>
      </w:r>
      <w:r w:rsidR="001D5A47">
        <w:rPr>
          <w:rFonts w:ascii="Times New Roman" w:eastAsia="Times New Roman" w:hAnsi="Times New Roman" w:cs="Times New Roman"/>
          <w:color w:val="000000"/>
          <w:sz w:val="20"/>
          <w:szCs w:val="20"/>
        </w:rPr>
        <w:t>Многоквартирным домом</w:t>
      </w:r>
      <w:r>
        <w:rPr>
          <w:rFonts w:ascii="Times New Roman" w:eastAsia="Times New Roman" w:hAnsi="Times New Roman" w:cs="Times New Roman"/>
          <w:color w:val="000000"/>
          <w:sz w:val="20"/>
          <w:szCs w:val="20"/>
        </w:rPr>
        <w:t xml:space="preserve">) со дня передачи </w:t>
      </w:r>
      <w:r>
        <w:rPr>
          <w:rFonts w:ascii="Times New Roman" w:eastAsia="Times New Roman" w:hAnsi="Times New Roman" w:cs="Times New Roman"/>
          <w:color w:val="000000"/>
          <w:sz w:val="20"/>
          <w:szCs w:val="20"/>
        </w:rPr>
        <w:lastRenderedPageBreak/>
        <w:t>Участнику Объекта, и оплатить стоимость коммунальных и сопутствующих услуг и работ Управляющей организации в течение 10 (</w:t>
      </w:r>
      <w:r w:rsidR="003C7966">
        <w:rPr>
          <w:rFonts w:ascii="Times New Roman" w:eastAsia="Times New Roman" w:hAnsi="Times New Roman" w:cs="Times New Roman"/>
          <w:color w:val="000000"/>
          <w:sz w:val="20"/>
          <w:szCs w:val="20"/>
        </w:rPr>
        <w:t>Д</w:t>
      </w:r>
      <w:r>
        <w:rPr>
          <w:rFonts w:ascii="Times New Roman" w:eastAsia="Times New Roman" w:hAnsi="Times New Roman" w:cs="Times New Roman"/>
          <w:color w:val="000000"/>
          <w:sz w:val="20"/>
          <w:szCs w:val="20"/>
        </w:rPr>
        <w:t xml:space="preserve">есяти) дней с даты выставления соответствующего счета. </w:t>
      </w:r>
    </w:p>
    <w:p w14:paraId="46A59402" w14:textId="77DE62C0" w:rsidR="002A72C8" w:rsidRDefault="002A72C8" w:rsidP="002A72C8">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2A72C8">
        <w:rPr>
          <w:rFonts w:ascii="Times New Roman" w:eastAsia="Times New Roman" w:hAnsi="Times New Roman" w:cs="Times New Roman"/>
          <w:color w:val="000000"/>
          <w:sz w:val="20"/>
          <w:szCs w:val="20"/>
        </w:rPr>
        <w:t xml:space="preserve">Уклонение Участника долевого строительства от заключения с </w:t>
      </w:r>
      <w:r w:rsidR="003C7966">
        <w:rPr>
          <w:rFonts w:ascii="Times New Roman" w:eastAsia="Times New Roman" w:hAnsi="Times New Roman" w:cs="Times New Roman"/>
          <w:color w:val="000000"/>
          <w:sz w:val="20"/>
          <w:szCs w:val="20"/>
        </w:rPr>
        <w:t>У</w:t>
      </w:r>
      <w:r w:rsidRPr="002A72C8">
        <w:rPr>
          <w:rFonts w:ascii="Times New Roman" w:eastAsia="Times New Roman" w:hAnsi="Times New Roman" w:cs="Times New Roman"/>
          <w:color w:val="000000"/>
          <w:sz w:val="20"/>
          <w:szCs w:val="20"/>
        </w:rPr>
        <w:t xml:space="preserve">правляющей </w:t>
      </w:r>
      <w:r w:rsidR="003C7966">
        <w:rPr>
          <w:rFonts w:ascii="Times New Roman" w:eastAsia="Times New Roman" w:hAnsi="Times New Roman" w:cs="Times New Roman"/>
          <w:color w:val="000000"/>
          <w:sz w:val="20"/>
          <w:szCs w:val="20"/>
        </w:rPr>
        <w:t>организацией</w:t>
      </w:r>
      <w:r w:rsidR="003C7966" w:rsidRPr="002A72C8">
        <w:rPr>
          <w:rFonts w:ascii="Times New Roman" w:eastAsia="Times New Roman" w:hAnsi="Times New Roman" w:cs="Times New Roman"/>
          <w:color w:val="000000"/>
          <w:sz w:val="20"/>
          <w:szCs w:val="20"/>
        </w:rPr>
        <w:t xml:space="preserve"> </w:t>
      </w:r>
      <w:r w:rsidR="003C7966">
        <w:rPr>
          <w:rFonts w:ascii="Times New Roman" w:eastAsia="Times New Roman" w:hAnsi="Times New Roman" w:cs="Times New Roman"/>
          <w:color w:val="000000"/>
          <w:sz w:val="20"/>
          <w:szCs w:val="20"/>
        </w:rPr>
        <w:t>Д</w:t>
      </w:r>
      <w:r w:rsidRPr="002A72C8">
        <w:rPr>
          <w:rFonts w:ascii="Times New Roman" w:eastAsia="Times New Roman" w:hAnsi="Times New Roman" w:cs="Times New Roman"/>
          <w:color w:val="000000"/>
          <w:sz w:val="20"/>
          <w:szCs w:val="20"/>
        </w:rPr>
        <w:t>оговора управления</w:t>
      </w:r>
      <w:r w:rsidR="003C7966">
        <w:rPr>
          <w:rFonts w:ascii="Times New Roman" w:eastAsia="Times New Roman" w:hAnsi="Times New Roman" w:cs="Times New Roman"/>
          <w:color w:val="000000"/>
          <w:sz w:val="20"/>
          <w:szCs w:val="20"/>
        </w:rPr>
        <w:t xml:space="preserve"> Многоквартирным домом</w:t>
      </w:r>
      <w:r w:rsidRPr="002A72C8">
        <w:rPr>
          <w:rFonts w:ascii="Times New Roman" w:eastAsia="Times New Roman" w:hAnsi="Times New Roman" w:cs="Times New Roman"/>
          <w:color w:val="000000"/>
          <w:sz w:val="20"/>
          <w:szCs w:val="20"/>
        </w:rPr>
        <w:t xml:space="preserve">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w:t>
      </w:r>
      <w:r>
        <w:rPr>
          <w:rFonts w:ascii="Times New Roman" w:eastAsia="Times New Roman" w:hAnsi="Times New Roman" w:cs="Times New Roman"/>
          <w:color w:val="000000"/>
          <w:sz w:val="20"/>
          <w:szCs w:val="20"/>
        </w:rPr>
        <w:t>Здания</w:t>
      </w:r>
      <w:r w:rsidRPr="002A72C8">
        <w:rPr>
          <w:rFonts w:ascii="Times New Roman" w:eastAsia="Times New Roman" w:hAnsi="Times New Roman" w:cs="Times New Roman"/>
          <w:color w:val="000000"/>
          <w:sz w:val="20"/>
          <w:szCs w:val="20"/>
        </w:rPr>
        <w:t xml:space="preserve"> соразмерно площади </w:t>
      </w:r>
      <w:r>
        <w:rPr>
          <w:rFonts w:ascii="Times New Roman" w:eastAsia="Times New Roman" w:hAnsi="Times New Roman" w:cs="Times New Roman"/>
          <w:color w:val="000000"/>
          <w:sz w:val="20"/>
          <w:szCs w:val="20"/>
        </w:rPr>
        <w:t>Объекта долевого строительства</w:t>
      </w:r>
      <w:r w:rsidRPr="002A72C8">
        <w:rPr>
          <w:rFonts w:ascii="Times New Roman" w:eastAsia="Times New Roman" w:hAnsi="Times New Roman" w:cs="Times New Roman"/>
          <w:color w:val="000000"/>
          <w:sz w:val="20"/>
          <w:szCs w:val="20"/>
        </w:rPr>
        <w:t xml:space="preserve"> и соответствующей доли общего имущества в жилом доме с момента передачи Объекта долевого строительства Участнику долевого строительства по </w:t>
      </w:r>
      <w:r w:rsidR="003C7966">
        <w:rPr>
          <w:rFonts w:ascii="Times New Roman" w:eastAsia="Times New Roman" w:hAnsi="Times New Roman" w:cs="Times New Roman"/>
          <w:color w:val="000000"/>
          <w:sz w:val="20"/>
          <w:szCs w:val="20"/>
        </w:rPr>
        <w:t>а</w:t>
      </w:r>
      <w:r w:rsidRPr="002A72C8">
        <w:rPr>
          <w:rFonts w:ascii="Times New Roman" w:eastAsia="Times New Roman" w:hAnsi="Times New Roman" w:cs="Times New Roman"/>
          <w:color w:val="000000"/>
          <w:sz w:val="20"/>
          <w:szCs w:val="20"/>
        </w:rPr>
        <w:t xml:space="preserve">кту приема-передачи Объекта долевого строительства (в том числе по одностороннему </w:t>
      </w:r>
      <w:r w:rsidR="003C7966">
        <w:rPr>
          <w:rFonts w:ascii="Times New Roman" w:eastAsia="Times New Roman" w:hAnsi="Times New Roman" w:cs="Times New Roman"/>
          <w:color w:val="000000"/>
          <w:sz w:val="20"/>
          <w:szCs w:val="20"/>
        </w:rPr>
        <w:t>а</w:t>
      </w:r>
      <w:r w:rsidRPr="002A72C8">
        <w:rPr>
          <w:rFonts w:ascii="Times New Roman" w:eastAsia="Times New Roman" w:hAnsi="Times New Roman" w:cs="Times New Roman"/>
          <w:color w:val="000000"/>
          <w:sz w:val="20"/>
          <w:szCs w:val="20"/>
        </w:rPr>
        <w:t>кту приема-передачи, составленному Застройщиком)</w:t>
      </w:r>
      <w:r>
        <w:rPr>
          <w:rFonts w:ascii="Times New Roman" w:eastAsia="Times New Roman" w:hAnsi="Times New Roman" w:cs="Times New Roman"/>
          <w:color w:val="000000"/>
          <w:sz w:val="20"/>
          <w:szCs w:val="20"/>
        </w:rPr>
        <w:t>.</w:t>
      </w:r>
    </w:p>
    <w:p w14:paraId="5649063A" w14:textId="1682861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5.2.6.</w:t>
      </w:r>
      <w:r>
        <w:rPr>
          <w:rFonts w:ascii="Times New Roman" w:eastAsia="Times New Roman" w:hAnsi="Times New Roman" w:cs="Times New Roman"/>
          <w:color w:val="000000"/>
          <w:sz w:val="20"/>
          <w:szCs w:val="20"/>
        </w:rPr>
        <w:t xml:space="preserve"> Участник после регистрации права собственности на Объект обязуется не проводить в Объекте и в самом </w:t>
      </w:r>
      <w:r w:rsidR="002B0EF8">
        <w:rPr>
          <w:rFonts w:ascii="Times New Roman" w:eastAsia="Times New Roman" w:hAnsi="Times New Roman" w:cs="Times New Roman"/>
          <w:color w:val="000000"/>
          <w:sz w:val="20"/>
          <w:szCs w:val="20"/>
        </w:rPr>
        <w:t xml:space="preserve">Многоквартирном доме </w:t>
      </w:r>
      <w:r>
        <w:rPr>
          <w:rFonts w:ascii="Times New Roman" w:eastAsia="Times New Roman" w:hAnsi="Times New Roman" w:cs="Times New Roman"/>
          <w:color w:val="000000"/>
          <w:sz w:val="20"/>
          <w:szCs w:val="20"/>
        </w:rPr>
        <w:t xml:space="preserve">работы, которые затрагивают фасад </w:t>
      </w:r>
      <w:r w:rsidR="002B0EF8">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и его элементы, в том числе, любое остекление балконов и/или террас и/или лоджий, установку устройств и сооружений</w:t>
      </w:r>
      <w:r w:rsidR="00614B2E">
        <w:rPr>
          <w:rFonts w:ascii="Times New Roman" w:eastAsia="Times New Roman" w:hAnsi="Times New Roman" w:cs="Times New Roman"/>
          <w:color w:val="000000"/>
          <w:sz w:val="20"/>
          <w:szCs w:val="20"/>
        </w:rPr>
        <w:t xml:space="preserve"> (</w:t>
      </w:r>
      <w:r w:rsidR="003C7966">
        <w:rPr>
          <w:rFonts w:ascii="Times New Roman" w:eastAsia="Times New Roman" w:hAnsi="Times New Roman" w:cs="Times New Roman"/>
          <w:color w:val="000000"/>
          <w:sz w:val="20"/>
          <w:szCs w:val="20"/>
        </w:rPr>
        <w:t>в</w:t>
      </w:r>
      <w:r w:rsidR="00614B2E" w:rsidRPr="009618B9">
        <w:rPr>
          <w:rFonts w:ascii="Times New Roman" w:eastAsia="Times New Roman" w:hAnsi="Times New Roman" w:cs="Times New Roman"/>
          <w:color w:val="000000"/>
          <w:sz w:val="20"/>
          <w:szCs w:val="20"/>
        </w:rPr>
        <w:t xml:space="preserve"> т.ч. устройств кондиционирования и вентиляции, размещаемых на фасаде </w:t>
      </w:r>
      <w:r w:rsidR="003C7966">
        <w:rPr>
          <w:rFonts w:ascii="Times New Roman" w:eastAsia="Times New Roman" w:hAnsi="Times New Roman" w:cs="Times New Roman"/>
          <w:color w:val="000000"/>
          <w:sz w:val="20"/>
          <w:szCs w:val="20"/>
        </w:rPr>
        <w:t>З</w:t>
      </w:r>
      <w:r w:rsidR="00614B2E" w:rsidRPr="009618B9">
        <w:rPr>
          <w:rFonts w:ascii="Times New Roman" w:eastAsia="Times New Roman" w:hAnsi="Times New Roman" w:cs="Times New Roman"/>
          <w:color w:val="000000"/>
          <w:sz w:val="20"/>
          <w:szCs w:val="20"/>
        </w:rPr>
        <w:t>дания)</w:t>
      </w:r>
      <w:r>
        <w:rPr>
          <w:rFonts w:ascii="Times New Roman" w:eastAsia="Times New Roman" w:hAnsi="Times New Roman" w:cs="Times New Roman"/>
          <w:color w:val="000000"/>
          <w:sz w:val="20"/>
          <w:szCs w:val="20"/>
        </w:rPr>
        <w:t xml:space="preserve">, любые работы, затрагивающие внешний вид, конструкцию и инженерные коммуникации </w:t>
      </w:r>
      <w:r w:rsidR="002B0EF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w:t>
      </w:r>
    </w:p>
    <w:p w14:paraId="4A80C7D2" w14:textId="702448B6" w:rsidR="00121D72" w:rsidRDefault="00642ED0" w:rsidP="002B0EF8">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случае нарушения Участником обязательства, предусмотренного настоящим пунктом Договора, Участник обязан оплатить стоимость восстановительных работ и уплатить Застройщику штраф в размере 50% (Пятидесяти процентов) от стоимости этих работ. При этом </w:t>
      </w:r>
      <w:r w:rsidR="00614B2E">
        <w:rPr>
          <w:rFonts w:ascii="Times New Roman" w:eastAsia="Times New Roman" w:hAnsi="Times New Roman" w:cs="Times New Roman"/>
          <w:color w:val="000000"/>
          <w:sz w:val="20"/>
          <w:szCs w:val="20"/>
        </w:rPr>
        <w:t>согласи</w:t>
      </w:r>
      <w:r w:rsidR="00912002">
        <w:rPr>
          <w:rFonts w:ascii="Times New Roman" w:eastAsia="Times New Roman" w:hAnsi="Times New Roman" w:cs="Times New Roman"/>
          <w:color w:val="000000"/>
          <w:sz w:val="20"/>
          <w:szCs w:val="20"/>
        </w:rPr>
        <w:t>я</w:t>
      </w:r>
      <w:r w:rsidR="00614B2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Участника на проведение Застройщиком или привлеченными им третьими лицами соответствующих восстановительных работ не требуется.</w:t>
      </w:r>
    </w:p>
    <w:p w14:paraId="6A70026B" w14:textId="77777777" w:rsidR="002A72C8" w:rsidRDefault="002A72C8"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497E9A95" w14:textId="77777777" w:rsidR="00121D72" w:rsidRDefault="00121D72"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18FD110F" w14:textId="4CF8DAF8" w:rsidR="00121D72" w:rsidRDefault="00642ED0" w:rsidP="00DD43D1">
      <w:pPr>
        <w:keepNext/>
        <w:keepLines/>
        <w:numPr>
          <w:ilvl w:val="0"/>
          <w:numId w:val="3"/>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19" w:name="4d34og8" w:colFirst="0" w:colLast="0"/>
      <w:bookmarkEnd w:id="19"/>
      <w:r>
        <w:rPr>
          <w:rFonts w:ascii="Times New Roman" w:eastAsia="Times New Roman" w:hAnsi="Times New Roman" w:cs="Times New Roman"/>
          <w:b/>
          <w:color w:val="000000"/>
          <w:sz w:val="20"/>
          <w:szCs w:val="20"/>
        </w:rPr>
        <w:t>СРОК И ПОРЯДОК ПЕРЕДАЧИ ОБЪЕКТА ДОЛЕВОГО СТРОИТЕЛЬСТВА</w:t>
      </w:r>
    </w:p>
    <w:p w14:paraId="01F5472C" w14:textId="77777777" w:rsidR="00F47791" w:rsidRDefault="00F47791" w:rsidP="00F47791">
      <w:pPr>
        <w:keepNext/>
        <w:keepLines/>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p w14:paraId="3F843880" w14:textId="27BD2886"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6.1.</w:t>
      </w:r>
      <w:r>
        <w:rPr>
          <w:rFonts w:ascii="Times New Roman" w:eastAsia="Times New Roman" w:hAnsi="Times New Roman" w:cs="Times New Roman"/>
          <w:color w:val="000000"/>
          <w:sz w:val="20"/>
          <w:szCs w:val="20"/>
        </w:rPr>
        <w:t xml:space="preserve"> Передача Объекта долевого строительства Застройщиком и принятие его Участником осуществляется по подписываемому Сторонами </w:t>
      </w:r>
      <w:r w:rsidR="003C7966">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кту приема-передачи или иному документу о передаче в срок </w:t>
      </w:r>
      <w:r w:rsidRPr="004B037C">
        <w:rPr>
          <w:rFonts w:ascii="Times New Roman" w:eastAsia="Times New Roman" w:hAnsi="Times New Roman" w:cs="Times New Roman"/>
          <w:color w:val="000000"/>
          <w:sz w:val="20"/>
          <w:szCs w:val="20"/>
        </w:rPr>
        <w:t>до</w:t>
      </w:r>
      <w:r w:rsidR="004B037C">
        <w:rPr>
          <w:rFonts w:ascii="Times New Roman" w:eastAsia="Times New Roman" w:hAnsi="Times New Roman" w:cs="Times New Roman"/>
          <w:color w:val="000000"/>
          <w:sz w:val="20"/>
          <w:szCs w:val="20"/>
        </w:rPr>
        <w:t xml:space="preserve"> </w:t>
      </w:r>
      <w:r w:rsidR="00606BB5">
        <w:rPr>
          <w:rFonts w:ascii="Times New Roman" w:eastAsia="Times New Roman" w:hAnsi="Times New Roman" w:cs="Times New Roman"/>
          <w:color w:val="000000"/>
          <w:sz w:val="20"/>
          <w:szCs w:val="20"/>
        </w:rPr>
        <w:t xml:space="preserve">30.06.2024 </w:t>
      </w:r>
      <w:r w:rsidRPr="004B037C">
        <w:rPr>
          <w:rFonts w:ascii="Times New Roman" w:eastAsia="Times New Roman" w:hAnsi="Times New Roman" w:cs="Times New Roman"/>
          <w:color w:val="000000"/>
          <w:sz w:val="20"/>
          <w:szCs w:val="20"/>
        </w:rPr>
        <w:t>г</w:t>
      </w:r>
      <w:r w:rsidR="00643BA8" w:rsidRPr="004B037C">
        <w:rPr>
          <w:rFonts w:ascii="Times New Roman" w:eastAsia="Times New Roman" w:hAnsi="Times New Roman" w:cs="Times New Roman"/>
          <w:color w:val="000000"/>
          <w:sz w:val="20"/>
          <w:szCs w:val="20"/>
        </w:rPr>
        <w:t>ода</w:t>
      </w:r>
      <w:r w:rsidRPr="004B037C">
        <w:rPr>
          <w:rFonts w:ascii="Times New Roman" w:eastAsia="Times New Roman" w:hAnsi="Times New Roman" w:cs="Times New Roman"/>
          <w:sz w:val="20"/>
          <w:szCs w:val="20"/>
        </w:rPr>
        <w:t>.</w:t>
      </w:r>
      <w:r w:rsidRPr="00643BA8">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 этом передача Застройщиком Участнику Объекта долевого строительства ранее указанного в Договоре срока допускается при условии получения разрешения на ввод в эксплуатацию </w:t>
      </w:r>
      <w:r w:rsidR="002B0EF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w:t>
      </w:r>
    </w:p>
    <w:p w14:paraId="4E786E5A" w14:textId="3F26505D" w:rsidR="00121D72" w:rsidRDefault="00C07E6B"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После получения разрешения на ввод объекта в эксплуатацию</w:t>
      </w:r>
      <w:r w:rsidR="002B0EF8">
        <w:rPr>
          <w:rFonts w:ascii="Times New Roman" w:eastAsia="Times New Roman" w:hAnsi="Times New Roman" w:cs="Times New Roman"/>
          <w:color w:val="000000"/>
          <w:sz w:val="20"/>
          <w:szCs w:val="20"/>
        </w:rPr>
        <w:t xml:space="preserve"> Многоквартирного дома</w:t>
      </w:r>
      <w:r>
        <w:rPr>
          <w:rFonts w:ascii="Times New Roman" w:eastAsia="Times New Roman" w:hAnsi="Times New Roman" w:cs="Times New Roman"/>
          <w:color w:val="000000"/>
          <w:sz w:val="20"/>
          <w:szCs w:val="20"/>
        </w:rPr>
        <w:t xml:space="preserve">, </w:t>
      </w:r>
      <w:r w:rsidR="00642ED0">
        <w:rPr>
          <w:rFonts w:ascii="Times New Roman" w:eastAsia="Times New Roman" w:hAnsi="Times New Roman" w:cs="Times New Roman"/>
          <w:color w:val="000000"/>
          <w:sz w:val="20"/>
          <w:szCs w:val="20"/>
        </w:rPr>
        <w:t xml:space="preserve">Застройщик направляет Участнику сообщение о завершении строительства (создания) </w:t>
      </w:r>
      <w:r w:rsidR="002B0EF8">
        <w:rPr>
          <w:rFonts w:ascii="Times New Roman" w:eastAsia="Times New Roman" w:hAnsi="Times New Roman" w:cs="Times New Roman"/>
          <w:color w:val="000000"/>
          <w:sz w:val="20"/>
          <w:szCs w:val="20"/>
        </w:rPr>
        <w:t xml:space="preserve">Многоквартирного дома </w:t>
      </w:r>
      <w:r w:rsidR="00642ED0">
        <w:rPr>
          <w:rFonts w:ascii="Times New Roman" w:eastAsia="Times New Roman" w:hAnsi="Times New Roman" w:cs="Times New Roman"/>
          <w:color w:val="000000"/>
          <w:sz w:val="20"/>
          <w:szCs w:val="20"/>
        </w:rPr>
        <w:t>и о готовности Объекта долевого строительства к передаче. Указанное сообщение направляется по почте ценным письмом с описью вложения и уведомлением о вручении по указанному в Договоре почтовому адресу Участника или вручается Участнику лично под расписку.</w:t>
      </w:r>
    </w:p>
    <w:p w14:paraId="7D2E4317" w14:textId="7EE13C75"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6.2.</w:t>
      </w:r>
      <w:r>
        <w:rPr>
          <w:rFonts w:ascii="Times New Roman" w:eastAsia="Times New Roman" w:hAnsi="Times New Roman" w:cs="Times New Roman"/>
          <w:color w:val="000000"/>
          <w:sz w:val="20"/>
          <w:szCs w:val="20"/>
        </w:rPr>
        <w:t xml:space="preserve"> Обязательства Застройщика </w:t>
      </w:r>
      <w:r w:rsidR="00C07E6B">
        <w:rPr>
          <w:rFonts w:ascii="Times New Roman" w:eastAsia="Times New Roman" w:hAnsi="Times New Roman" w:cs="Times New Roman"/>
          <w:color w:val="000000"/>
          <w:sz w:val="20"/>
          <w:szCs w:val="20"/>
        </w:rPr>
        <w:t xml:space="preserve">по Договору </w:t>
      </w:r>
      <w:r>
        <w:rPr>
          <w:rFonts w:ascii="Times New Roman" w:eastAsia="Times New Roman" w:hAnsi="Times New Roman" w:cs="Times New Roman"/>
          <w:color w:val="000000"/>
          <w:sz w:val="20"/>
          <w:szCs w:val="20"/>
        </w:rPr>
        <w:t xml:space="preserve">считаются исполненными с момента подписания Сторонами </w:t>
      </w:r>
      <w:r w:rsidR="001669DC">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приема-передачи Объекта долевого строительства или составления Застройщиком одностороннего </w:t>
      </w:r>
      <w:r w:rsidR="001669DC">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кта или иного документа о передаче Объекта в порядке, определенном п. 6.4. Договора.</w:t>
      </w:r>
    </w:p>
    <w:p w14:paraId="72D0C5BC" w14:textId="2A626C31"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6.3.</w:t>
      </w:r>
      <w:r>
        <w:rPr>
          <w:rFonts w:ascii="Times New Roman" w:eastAsia="Times New Roman" w:hAnsi="Times New Roman" w:cs="Times New Roman"/>
          <w:color w:val="000000"/>
          <w:sz w:val="20"/>
          <w:szCs w:val="20"/>
        </w:rPr>
        <w:t xml:space="preserve"> Обязательства Участника </w:t>
      </w:r>
      <w:r w:rsidR="00C07E6B">
        <w:rPr>
          <w:rFonts w:ascii="Times New Roman" w:eastAsia="Times New Roman" w:hAnsi="Times New Roman" w:cs="Times New Roman"/>
          <w:color w:val="000000"/>
          <w:sz w:val="20"/>
          <w:szCs w:val="20"/>
        </w:rPr>
        <w:t xml:space="preserve">по Договору </w:t>
      </w:r>
      <w:r>
        <w:rPr>
          <w:rFonts w:ascii="Times New Roman" w:eastAsia="Times New Roman" w:hAnsi="Times New Roman" w:cs="Times New Roman"/>
          <w:color w:val="000000"/>
          <w:sz w:val="20"/>
          <w:szCs w:val="20"/>
        </w:rPr>
        <w:t xml:space="preserve">считаются исполненными с момента оплаты в полном объеме Цены Договора, подписания Сторонами </w:t>
      </w:r>
      <w:r w:rsidR="001669DC">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приема-передачи Объекта долевого строительства или составления Застройщиком одностороннего </w:t>
      </w:r>
      <w:r w:rsidR="001669DC">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кта или иного документа о передаче Объекта долевого строительства в порядке, определенном п. 6.4. Договора.</w:t>
      </w:r>
    </w:p>
    <w:p w14:paraId="4E3EAB37" w14:textId="77777777" w:rsidR="00121D72" w:rsidRPr="00690C5A"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6.4.</w:t>
      </w:r>
      <w:r>
        <w:rPr>
          <w:rFonts w:ascii="Times New Roman" w:eastAsia="Times New Roman" w:hAnsi="Times New Roman" w:cs="Times New Roman"/>
          <w:color w:val="000000"/>
          <w:sz w:val="20"/>
          <w:szCs w:val="20"/>
        </w:rPr>
        <w:t xml:space="preserve"> При принятии Объекта Участник обязан заявить обо всех его недостатках, которые могут быть установлены при данном способе приемки, в порядке и на условиях, согласованных Сторонами в п. 7.3. Договора. Участник не вправе ссылаться в дальнейшем на недостатки Объекта, которые не были выявлены им при приемке Объекта и/или не были зафиксированы Сторонами в порядке, предусмотренном п. 7.3. Договора, за исключением требований, предъявляемых Участником в соответствии с условиями настоящего Договора и действующего законодательства </w:t>
      </w:r>
      <w:r w:rsidRPr="00690C5A">
        <w:rPr>
          <w:rFonts w:ascii="Times New Roman" w:eastAsia="Times New Roman" w:hAnsi="Times New Roman" w:cs="Times New Roman"/>
          <w:color w:val="000000"/>
          <w:sz w:val="20"/>
          <w:szCs w:val="20"/>
        </w:rPr>
        <w:t>РФ в течение гарантийного срока.</w:t>
      </w:r>
    </w:p>
    <w:p w14:paraId="553B48CD" w14:textId="1CDD57FD" w:rsidR="00121D72" w:rsidRPr="00690C5A"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690C5A">
        <w:rPr>
          <w:rFonts w:ascii="Times New Roman" w:eastAsia="Times New Roman" w:hAnsi="Times New Roman" w:cs="Times New Roman"/>
          <w:color w:val="000000"/>
          <w:sz w:val="20"/>
          <w:szCs w:val="20"/>
        </w:rPr>
        <w:t xml:space="preserve">Участник обязан </w:t>
      </w:r>
      <w:r w:rsidR="00614B2E" w:rsidRPr="00690C5A">
        <w:rPr>
          <w:sz w:val="20"/>
          <w:szCs w:val="20"/>
        </w:rPr>
        <w:t>подписать акт приема-передачи Объекта</w:t>
      </w:r>
      <w:r w:rsidR="00614B2E" w:rsidRPr="00690C5A" w:rsidDel="00614B2E">
        <w:rPr>
          <w:rFonts w:ascii="Times New Roman" w:eastAsia="Times New Roman" w:hAnsi="Times New Roman" w:cs="Times New Roman"/>
          <w:color w:val="000000"/>
          <w:sz w:val="20"/>
          <w:szCs w:val="20"/>
        </w:rPr>
        <w:t xml:space="preserve"> </w:t>
      </w:r>
      <w:r w:rsidRPr="00690C5A">
        <w:rPr>
          <w:rFonts w:ascii="Times New Roman" w:eastAsia="Times New Roman" w:hAnsi="Times New Roman" w:cs="Times New Roman"/>
          <w:color w:val="000000"/>
          <w:sz w:val="20"/>
          <w:szCs w:val="20"/>
        </w:rPr>
        <w:t xml:space="preserve">в течение </w:t>
      </w:r>
      <w:r w:rsidR="00614B2E" w:rsidRPr="00690C5A">
        <w:rPr>
          <w:rFonts w:ascii="Times New Roman" w:eastAsia="Times New Roman" w:hAnsi="Times New Roman" w:cs="Times New Roman"/>
          <w:color w:val="000000"/>
          <w:sz w:val="20"/>
          <w:szCs w:val="20"/>
        </w:rPr>
        <w:t>15 (</w:t>
      </w:r>
      <w:proofErr w:type="gramStart"/>
      <w:r w:rsidR="00614B2E" w:rsidRPr="00690C5A">
        <w:rPr>
          <w:rFonts w:ascii="Times New Roman" w:eastAsia="Times New Roman" w:hAnsi="Times New Roman" w:cs="Times New Roman"/>
          <w:color w:val="000000"/>
          <w:sz w:val="20"/>
          <w:szCs w:val="20"/>
        </w:rPr>
        <w:t xml:space="preserve">Пятнадцати) </w:t>
      </w:r>
      <w:r w:rsidRPr="00690C5A">
        <w:rPr>
          <w:rFonts w:ascii="Times New Roman" w:eastAsia="Times New Roman" w:hAnsi="Times New Roman" w:cs="Times New Roman"/>
          <w:color w:val="000000"/>
          <w:sz w:val="20"/>
          <w:szCs w:val="20"/>
        </w:rPr>
        <w:t xml:space="preserve"> рабочих</w:t>
      </w:r>
      <w:proofErr w:type="gramEnd"/>
      <w:r w:rsidRPr="00690C5A">
        <w:rPr>
          <w:rFonts w:ascii="Times New Roman" w:eastAsia="Times New Roman" w:hAnsi="Times New Roman" w:cs="Times New Roman"/>
          <w:color w:val="000000"/>
          <w:sz w:val="20"/>
          <w:szCs w:val="20"/>
        </w:rPr>
        <w:t xml:space="preserve"> дней со дня получения письменного сообщения Застройщика о завершении строительства (создания) </w:t>
      </w:r>
      <w:r w:rsidR="002B0EF8">
        <w:rPr>
          <w:rFonts w:ascii="Times New Roman" w:eastAsia="Times New Roman" w:hAnsi="Times New Roman" w:cs="Times New Roman"/>
          <w:color w:val="000000"/>
          <w:sz w:val="20"/>
          <w:szCs w:val="20"/>
        </w:rPr>
        <w:t>Многоквартирного дома</w:t>
      </w:r>
      <w:r w:rsidRPr="00690C5A">
        <w:rPr>
          <w:rFonts w:ascii="Times New Roman" w:eastAsia="Times New Roman" w:hAnsi="Times New Roman" w:cs="Times New Roman"/>
          <w:color w:val="000000"/>
          <w:sz w:val="20"/>
          <w:szCs w:val="20"/>
        </w:rPr>
        <w:t xml:space="preserve"> и о готовности Объекта к передаче,</w:t>
      </w:r>
      <w:r w:rsidR="00690C5A" w:rsidRPr="00690C5A">
        <w:rPr>
          <w:sz w:val="20"/>
          <w:szCs w:val="20"/>
        </w:rPr>
        <w:t xml:space="preserve"> предварительно согласовав с Застройщиком дату и время приемки Объекта</w:t>
      </w:r>
      <w:r w:rsidRPr="00690C5A">
        <w:rPr>
          <w:rFonts w:ascii="Times New Roman" w:eastAsia="Times New Roman" w:hAnsi="Times New Roman" w:cs="Times New Roman"/>
          <w:color w:val="000000"/>
          <w:sz w:val="20"/>
          <w:szCs w:val="20"/>
        </w:rPr>
        <w:t xml:space="preserve">. В </w:t>
      </w:r>
      <w:r w:rsidR="001669DC">
        <w:rPr>
          <w:sz w:val="20"/>
          <w:szCs w:val="20"/>
        </w:rPr>
        <w:t>а</w:t>
      </w:r>
      <w:r w:rsidR="00690C5A" w:rsidRPr="00690C5A">
        <w:rPr>
          <w:sz w:val="20"/>
          <w:szCs w:val="20"/>
        </w:rPr>
        <w:t>кте приема-передачи</w:t>
      </w:r>
      <w:r w:rsidRPr="00690C5A">
        <w:rPr>
          <w:rFonts w:ascii="Times New Roman" w:eastAsia="Times New Roman" w:hAnsi="Times New Roman" w:cs="Times New Roman"/>
          <w:color w:val="000000"/>
          <w:sz w:val="20"/>
          <w:szCs w:val="20"/>
        </w:rPr>
        <w:t xml:space="preserve"> указывается дата передачи, основные характеристики Объекта и иная информация.</w:t>
      </w:r>
    </w:p>
    <w:p w14:paraId="5E64C8EC" w14:textId="3123592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690C5A">
        <w:rPr>
          <w:rFonts w:ascii="Times New Roman" w:eastAsia="Times New Roman" w:hAnsi="Times New Roman" w:cs="Times New Roman"/>
          <w:color w:val="000000"/>
          <w:sz w:val="20"/>
          <w:szCs w:val="20"/>
        </w:rPr>
        <w:t>При уклонении Участника долевого строительства от принятия Объекта долевого строительства  в порядке, установленном п. 5.2.4, п. 6.3. и настоящим пунктом Договора, или при  отказе Участника от принятия Объекта долевого строительства Застройщик по истечении</w:t>
      </w:r>
      <w:r>
        <w:rPr>
          <w:rFonts w:ascii="Times New Roman" w:eastAsia="Times New Roman" w:hAnsi="Times New Roman" w:cs="Times New Roman"/>
          <w:color w:val="000000"/>
          <w:sz w:val="20"/>
          <w:szCs w:val="20"/>
        </w:rPr>
        <w:t xml:space="preserve"> </w:t>
      </w:r>
      <w:r w:rsidR="00690C5A">
        <w:rPr>
          <w:rFonts w:ascii="Times New Roman" w:eastAsia="Times New Roman" w:hAnsi="Times New Roman" w:cs="Times New Roman"/>
          <w:color w:val="000000"/>
          <w:sz w:val="20"/>
          <w:szCs w:val="20"/>
        </w:rPr>
        <w:t xml:space="preserve">15 (Пятнадцати) </w:t>
      </w:r>
      <w:r w:rsidR="00C07E6B">
        <w:rPr>
          <w:rFonts w:ascii="Times New Roman" w:eastAsia="Times New Roman" w:hAnsi="Times New Roman" w:cs="Times New Roman"/>
          <w:color w:val="000000"/>
          <w:sz w:val="20"/>
          <w:szCs w:val="20"/>
        </w:rPr>
        <w:t>рабочих</w:t>
      </w:r>
      <w:r w:rsidR="00690C5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дней со дня получения Участником уведомления о готовности Объекта долевого строительства к передаче (либо со дня возвращения заказного почтового отправления, содержащего данное уведомление, в связи с отказом Участника от его получения, либо в связи с отсутствием адресата по указанному адресу, либо в связи с истечением срока хранения) вправе составить односторонний </w:t>
      </w:r>
      <w:r w:rsidR="001669DC">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 или иной документ о передаче  Участнику Объекта долевого строительства. </w:t>
      </w:r>
    </w:p>
    <w:p w14:paraId="5B7CE784" w14:textId="1D9847D3"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 этом под уклонением Участника от принятия Объекта понимается, включая, но не ограничиваясь: не подписание и/или не предоставление Участником Застройщику по любым не зависящим от Застройщика причинам подписанного Участником Акта приема-передачи Объекта в предусмотренный Договором срок</w:t>
      </w:r>
      <w:r w:rsidR="002A72C8">
        <w:rPr>
          <w:rFonts w:ascii="Times New Roman" w:eastAsia="Times New Roman" w:hAnsi="Times New Roman" w:cs="Times New Roman"/>
          <w:color w:val="000000"/>
          <w:sz w:val="20"/>
          <w:szCs w:val="20"/>
        </w:rPr>
        <w:t xml:space="preserve">, </w:t>
      </w:r>
      <w:r w:rsidR="002A72C8" w:rsidRPr="002A72C8">
        <w:rPr>
          <w:rFonts w:ascii="Times New Roman" w:eastAsia="Times New Roman" w:hAnsi="Times New Roman" w:cs="Times New Roman"/>
          <w:color w:val="000000"/>
          <w:sz w:val="20"/>
          <w:szCs w:val="20"/>
        </w:rPr>
        <w:t>неявку Участника долевого строительства за получением корреспонденции в отделении связи</w:t>
      </w:r>
      <w:r>
        <w:rPr>
          <w:rFonts w:ascii="Times New Roman" w:eastAsia="Times New Roman" w:hAnsi="Times New Roman" w:cs="Times New Roman"/>
          <w:color w:val="000000"/>
          <w:sz w:val="20"/>
          <w:szCs w:val="20"/>
        </w:rPr>
        <w:t>.</w:t>
      </w:r>
    </w:p>
    <w:p w14:paraId="61CA8E5D" w14:textId="19E049B9" w:rsidR="00121D72" w:rsidRDefault="00642ED0" w:rsidP="00FF6F88">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 отказом Участника от принятия Объекта понимается</w:t>
      </w:r>
      <w:r w:rsidR="004D7BF4">
        <w:rPr>
          <w:rFonts w:ascii="Times New Roman" w:eastAsia="Times New Roman" w:hAnsi="Times New Roman" w:cs="Times New Roman"/>
          <w:color w:val="000000"/>
          <w:sz w:val="20"/>
          <w:szCs w:val="20"/>
        </w:rPr>
        <w:t>, в том числе,</w:t>
      </w:r>
      <w:r>
        <w:rPr>
          <w:rFonts w:ascii="Times New Roman" w:eastAsia="Times New Roman" w:hAnsi="Times New Roman" w:cs="Times New Roman"/>
          <w:color w:val="000000"/>
          <w:sz w:val="20"/>
          <w:szCs w:val="20"/>
        </w:rPr>
        <w:t xml:space="preserve"> необоснованный отказ Участника, выраженный Участником в письменной форме. </w:t>
      </w:r>
    </w:p>
    <w:p w14:paraId="78DB20D9" w14:textId="6A4FC91D" w:rsidR="002A72C8" w:rsidRPr="002A72C8" w:rsidRDefault="002A72C8" w:rsidP="002A72C8">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2A72C8">
        <w:rPr>
          <w:rFonts w:ascii="Times New Roman" w:eastAsia="Times New Roman" w:hAnsi="Times New Roman" w:cs="Times New Roman"/>
          <w:color w:val="000000"/>
          <w:sz w:val="20"/>
          <w:szCs w:val="20"/>
        </w:rPr>
        <w:t>В случае отказа Участника долевого строительства от доплаты за увеличение площади Объекта долевого строительства</w:t>
      </w:r>
      <w:r w:rsidR="00832C3D">
        <w:rPr>
          <w:rFonts w:ascii="Times New Roman" w:eastAsia="Times New Roman" w:hAnsi="Times New Roman" w:cs="Times New Roman"/>
          <w:color w:val="000000"/>
          <w:sz w:val="20"/>
          <w:szCs w:val="20"/>
        </w:rPr>
        <w:t xml:space="preserve">, предусмотренной </w:t>
      </w:r>
      <w:proofErr w:type="spellStart"/>
      <w:r w:rsidR="00832C3D">
        <w:rPr>
          <w:rFonts w:ascii="Times New Roman" w:eastAsia="Times New Roman" w:hAnsi="Times New Roman" w:cs="Times New Roman"/>
          <w:color w:val="000000"/>
          <w:sz w:val="20"/>
          <w:szCs w:val="20"/>
        </w:rPr>
        <w:t>п.п</w:t>
      </w:r>
      <w:proofErr w:type="spellEnd"/>
      <w:r w:rsidR="00832C3D">
        <w:rPr>
          <w:rFonts w:ascii="Times New Roman" w:eastAsia="Times New Roman" w:hAnsi="Times New Roman" w:cs="Times New Roman"/>
          <w:color w:val="000000"/>
          <w:sz w:val="20"/>
          <w:szCs w:val="20"/>
        </w:rPr>
        <w:t>. 3.2., 3.3., 3.4. Договора,</w:t>
      </w:r>
      <w:r w:rsidRPr="002A72C8">
        <w:rPr>
          <w:rFonts w:ascii="Times New Roman" w:eastAsia="Times New Roman" w:hAnsi="Times New Roman" w:cs="Times New Roman"/>
          <w:color w:val="000000"/>
          <w:sz w:val="20"/>
          <w:szCs w:val="20"/>
        </w:rPr>
        <w:t xml:space="preserve"> Застройщик вправе при составлении одностороннего </w:t>
      </w:r>
      <w:r w:rsidR="001669DC">
        <w:rPr>
          <w:rFonts w:ascii="Times New Roman" w:eastAsia="Times New Roman" w:hAnsi="Times New Roman" w:cs="Times New Roman"/>
          <w:color w:val="000000"/>
          <w:sz w:val="20"/>
          <w:szCs w:val="20"/>
        </w:rPr>
        <w:t>а</w:t>
      </w:r>
      <w:r w:rsidRPr="002A72C8">
        <w:rPr>
          <w:rFonts w:ascii="Times New Roman" w:eastAsia="Times New Roman" w:hAnsi="Times New Roman" w:cs="Times New Roman"/>
          <w:color w:val="000000"/>
          <w:sz w:val="20"/>
          <w:szCs w:val="20"/>
        </w:rPr>
        <w:t xml:space="preserve">кта приема-передачи указать в одностороннем </w:t>
      </w:r>
      <w:r w:rsidR="001669DC">
        <w:rPr>
          <w:rFonts w:ascii="Times New Roman" w:eastAsia="Times New Roman" w:hAnsi="Times New Roman" w:cs="Times New Roman"/>
          <w:color w:val="000000"/>
          <w:sz w:val="20"/>
          <w:szCs w:val="20"/>
        </w:rPr>
        <w:t>а</w:t>
      </w:r>
      <w:r w:rsidRPr="002A72C8">
        <w:rPr>
          <w:rFonts w:ascii="Times New Roman" w:eastAsia="Times New Roman" w:hAnsi="Times New Roman" w:cs="Times New Roman"/>
          <w:color w:val="000000"/>
          <w:sz w:val="20"/>
          <w:szCs w:val="20"/>
        </w:rPr>
        <w:t>кте приема-передачи сумму задолженности Участника долевого строительства и требовать ее оплаты в судебном порядке.</w:t>
      </w:r>
    </w:p>
    <w:p w14:paraId="32C476B4" w14:textId="11E3459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6.5.</w:t>
      </w:r>
      <w:r>
        <w:rPr>
          <w:rFonts w:ascii="Times New Roman" w:eastAsia="Times New Roman" w:hAnsi="Times New Roman" w:cs="Times New Roman"/>
          <w:color w:val="000000"/>
          <w:sz w:val="20"/>
          <w:szCs w:val="20"/>
        </w:rPr>
        <w:t xml:space="preserve"> Риск случайной гибели или повреждения Объекта долевого строительства и бремя его содержания переходят к Участнику с момента подписания Сторонами </w:t>
      </w:r>
      <w:r w:rsidR="00027C14">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кта приема-передачи или составления Застройщиком одностороннего Акта или иного документа о передаче Объекта долевого строительства в порядке, определенном п. 6.4 Договора.</w:t>
      </w:r>
    </w:p>
    <w:p w14:paraId="51B427D3" w14:textId="091BAC68"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6.6.</w:t>
      </w:r>
      <w:r>
        <w:rPr>
          <w:rFonts w:ascii="Times New Roman" w:eastAsia="Times New Roman" w:hAnsi="Times New Roman" w:cs="Times New Roman"/>
          <w:color w:val="000000"/>
          <w:sz w:val="20"/>
          <w:szCs w:val="20"/>
        </w:rPr>
        <w:t xml:space="preserve"> Право собственности на Объект долевого строительства возникает у Участника с момента государственной регистрации права в порядке, предусмотренном действующим законодательством Российской Федерации.</w:t>
      </w:r>
    </w:p>
    <w:p w14:paraId="0768982E" w14:textId="77777777" w:rsidR="00121D72" w:rsidRDefault="00121D72" w:rsidP="00DD43D1">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p>
    <w:p w14:paraId="52A2DDF9" w14:textId="77777777" w:rsidR="00121D72" w:rsidRDefault="00642ED0" w:rsidP="00DD43D1">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bookmarkStart w:id="20" w:name="2s8eyo1" w:colFirst="0" w:colLast="0"/>
      <w:bookmarkEnd w:id="20"/>
      <w:r>
        <w:rPr>
          <w:rFonts w:ascii="Times New Roman" w:eastAsia="Times New Roman" w:hAnsi="Times New Roman" w:cs="Times New Roman"/>
          <w:b/>
          <w:color w:val="000000"/>
          <w:sz w:val="20"/>
          <w:szCs w:val="20"/>
        </w:rPr>
        <w:t>7. ГАРАНТИИ КАЧЕСТВА ОБЪЕКТА ДОЛЕВОГО СТРОИТЕЛЬСТВА,</w:t>
      </w:r>
    </w:p>
    <w:p w14:paraId="4D2A7B50" w14:textId="77777777" w:rsidR="00121D72" w:rsidRDefault="00642ED0" w:rsidP="00DD43D1">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bookmarkStart w:id="21" w:name="17dp8vu" w:colFirst="0" w:colLast="0"/>
      <w:bookmarkEnd w:id="21"/>
      <w:r>
        <w:rPr>
          <w:rFonts w:ascii="Times New Roman" w:eastAsia="Times New Roman" w:hAnsi="Times New Roman" w:cs="Times New Roman"/>
          <w:b/>
          <w:color w:val="000000"/>
          <w:sz w:val="20"/>
          <w:szCs w:val="20"/>
        </w:rPr>
        <w:t>ОТВЕТСТВЕННОСТЬ СТОРОН И ОБЕСПЕЧЕНИЕ ЗАСТРОЙЩИКОМ ОБЯЗАТЕЛЬСТВ</w:t>
      </w:r>
    </w:p>
    <w:p w14:paraId="71C98E71" w14:textId="77777777" w:rsidR="00121D72" w:rsidRDefault="00121D72" w:rsidP="00DD43D1">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p>
    <w:p w14:paraId="5C6A71D8" w14:textId="492F61E8"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7.1.</w:t>
      </w:r>
      <w:r>
        <w:rPr>
          <w:rFonts w:ascii="Times New Roman" w:eastAsia="Times New Roman" w:hAnsi="Times New Roman" w:cs="Times New Roman"/>
          <w:color w:val="000000"/>
          <w:sz w:val="20"/>
          <w:szCs w:val="20"/>
        </w:rPr>
        <w:t xml:space="preserve"> Качество Объекта долевого строительства, который будет передан Застройщиком Участнику по настоящему Договору, должно соответствовать проектной документации на </w:t>
      </w:r>
      <w:r w:rsidR="002B0EF8">
        <w:rPr>
          <w:rFonts w:ascii="Times New Roman" w:eastAsia="Times New Roman" w:hAnsi="Times New Roman" w:cs="Times New Roman"/>
          <w:color w:val="000000"/>
          <w:sz w:val="20"/>
          <w:szCs w:val="20"/>
        </w:rPr>
        <w:t>Многоквартирн</w:t>
      </w:r>
      <w:r w:rsidR="002A2A02">
        <w:rPr>
          <w:rFonts w:ascii="Times New Roman" w:eastAsia="Times New Roman" w:hAnsi="Times New Roman" w:cs="Times New Roman"/>
          <w:color w:val="000000"/>
          <w:sz w:val="20"/>
          <w:szCs w:val="20"/>
        </w:rPr>
        <w:t>ый</w:t>
      </w:r>
      <w:r w:rsidR="002B0EF8">
        <w:rPr>
          <w:rFonts w:ascii="Times New Roman" w:eastAsia="Times New Roman" w:hAnsi="Times New Roman" w:cs="Times New Roman"/>
          <w:color w:val="000000"/>
          <w:sz w:val="20"/>
          <w:szCs w:val="20"/>
        </w:rPr>
        <w:t xml:space="preserve"> дом</w:t>
      </w:r>
      <w:r>
        <w:rPr>
          <w:rFonts w:ascii="Times New Roman" w:eastAsia="Times New Roman" w:hAnsi="Times New Roman" w:cs="Times New Roman"/>
          <w:color w:val="000000"/>
          <w:sz w:val="20"/>
          <w:szCs w:val="20"/>
        </w:rPr>
        <w:t>, техническим и градостроительным регламентам, а также иным обязательным требованиям в области строительства.</w:t>
      </w:r>
    </w:p>
    <w:p w14:paraId="7A9E61C7" w14:textId="5B0138A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7.2.</w:t>
      </w:r>
      <w:r>
        <w:rPr>
          <w:rFonts w:ascii="Times New Roman" w:eastAsia="Times New Roman" w:hAnsi="Times New Roman" w:cs="Times New Roman"/>
          <w:color w:val="000000"/>
          <w:sz w:val="20"/>
          <w:szCs w:val="20"/>
        </w:rPr>
        <w:t xml:space="preserve"> Стороны исходят из того, что свидетельством надлежащего качества Объекта долевого строительства, соответствия его проектной документации, техническим нормам и правилам является Разрешение на ввод в эксплуатацию </w:t>
      </w:r>
      <w:r w:rsidR="002A2A02">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w:t>
      </w:r>
    </w:p>
    <w:p w14:paraId="73B1E664" w14:textId="29FF7E7A" w:rsidR="00121D72" w:rsidRDefault="00642ED0" w:rsidP="0037618E">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7.3.</w:t>
      </w:r>
      <w:r>
        <w:rPr>
          <w:rFonts w:ascii="Times New Roman" w:eastAsia="Times New Roman" w:hAnsi="Times New Roman" w:cs="Times New Roman"/>
          <w:color w:val="000000"/>
          <w:sz w:val="20"/>
          <w:szCs w:val="20"/>
        </w:rPr>
        <w:t xml:space="preserve"> </w:t>
      </w:r>
      <w:r w:rsidR="0037618E" w:rsidRPr="0037618E">
        <w:rPr>
          <w:rFonts w:ascii="Times New Roman" w:eastAsia="Times New Roman" w:hAnsi="Times New Roman" w:cs="Times New Roman"/>
          <w:color w:val="000000"/>
          <w:sz w:val="20"/>
          <w:szCs w:val="20"/>
        </w:rPr>
        <w:t xml:space="preserve">В случае обнаружения при приемке Объекта несоответствия условиям Договора, Стороны составляют </w:t>
      </w:r>
      <w:r w:rsidR="00027C14">
        <w:rPr>
          <w:rFonts w:ascii="Times New Roman" w:eastAsia="Times New Roman" w:hAnsi="Times New Roman" w:cs="Times New Roman"/>
          <w:color w:val="000000"/>
          <w:sz w:val="20"/>
          <w:szCs w:val="20"/>
        </w:rPr>
        <w:t>а</w:t>
      </w:r>
      <w:r w:rsidR="0037618E" w:rsidRPr="0037618E">
        <w:rPr>
          <w:rFonts w:ascii="Times New Roman" w:eastAsia="Times New Roman" w:hAnsi="Times New Roman" w:cs="Times New Roman"/>
          <w:color w:val="000000"/>
          <w:sz w:val="20"/>
          <w:szCs w:val="20"/>
        </w:rPr>
        <w:t xml:space="preserve">кт о несоответствии, включающий перечень дефектов и/или недоделок и срок их устранения, указываемый Застройщиком. После устранения перечисленных в </w:t>
      </w:r>
      <w:r w:rsidR="00027C14">
        <w:rPr>
          <w:rFonts w:ascii="Times New Roman" w:eastAsia="Times New Roman" w:hAnsi="Times New Roman" w:cs="Times New Roman"/>
          <w:color w:val="000000"/>
          <w:sz w:val="20"/>
          <w:szCs w:val="20"/>
        </w:rPr>
        <w:t>а</w:t>
      </w:r>
      <w:r w:rsidR="0037618E" w:rsidRPr="0037618E">
        <w:rPr>
          <w:rFonts w:ascii="Times New Roman" w:eastAsia="Times New Roman" w:hAnsi="Times New Roman" w:cs="Times New Roman"/>
          <w:color w:val="000000"/>
          <w:sz w:val="20"/>
          <w:szCs w:val="20"/>
        </w:rPr>
        <w:t>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w:t>
      </w:r>
      <w:r w:rsidR="0037618E">
        <w:rPr>
          <w:rFonts w:ascii="Times New Roman" w:eastAsia="Times New Roman" w:hAnsi="Times New Roman" w:cs="Times New Roman"/>
          <w:color w:val="000000"/>
          <w:sz w:val="20"/>
          <w:szCs w:val="20"/>
        </w:rPr>
        <w:t xml:space="preserve"> информации от</w:t>
      </w:r>
      <w:r w:rsidR="0037618E" w:rsidRPr="0037618E">
        <w:rPr>
          <w:rFonts w:ascii="Times New Roman" w:eastAsia="Times New Roman" w:hAnsi="Times New Roman" w:cs="Times New Roman"/>
          <w:color w:val="000000"/>
          <w:sz w:val="20"/>
          <w:szCs w:val="20"/>
        </w:rPr>
        <w:t xml:space="preserve"> Застройщика</w:t>
      </w:r>
      <w:r w:rsidR="0037618E">
        <w:rPr>
          <w:rFonts w:ascii="Times New Roman" w:eastAsia="Times New Roman" w:hAnsi="Times New Roman" w:cs="Times New Roman"/>
          <w:color w:val="000000"/>
          <w:sz w:val="20"/>
          <w:szCs w:val="20"/>
        </w:rPr>
        <w:t xml:space="preserve"> об устранении указанных </w:t>
      </w:r>
      <w:r w:rsidR="0037618E" w:rsidRPr="0037618E">
        <w:rPr>
          <w:rFonts w:ascii="Times New Roman" w:eastAsia="Times New Roman" w:hAnsi="Times New Roman" w:cs="Times New Roman"/>
          <w:color w:val="000000"/>
          <w:sz w:val="20"/>
          <w:szCs w:val="20"/>
        </w:rPr>
        <w:t>дефектов и/или недоделок</w:t>
      </w:r>
      <w:r w:rsidR="0037618E">
        <w:rPr>
          <w:rFonts w:ascii="Times New Roman" w:eastAsia="Times New Roman" w:hAnsi="Times New Roman" w:cs="Times New Roman"/>
          <w:color w:val="000000"/>
          <w:sz w:val="20"/>
          <w:szCs w:val="20"/>
        </w:rPr>
        <w:t xml:space="preserve">. </w:t>
      </w:r>
    </w:p>
    <w:p w14:paraId="0AE0727B"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Стороны договорились о том, что в случае выявления несущественных отклонений от требований к качеству Объекта, установленных настоящим Договором, Стороны обязуются урегулировать все вопросы путем переговоров и подписанием соответствующего акта или иного письменного соглашения. </w:t>
      </w:r>
    </w:p>
    <w:p w14:paraId="5F949EBD" w14:textId="49A3D700"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7.4.</w:t>
      </w:r>
      <w:r>
        <w:rPr>
          <w:rFonts w:ascii="Times New Roman" w:eastAsia="Times New Roman" w:hAnsi="Times New Roman" w:cs="Times New Roman"/>
          <w:color w:val="000000"/>
          <w:sz w:val="20"/>
          <w:szCs w:val="20"/>
        </w:rPr>
        <w:t xml:space="preserve"> 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w:t>
      </w:r>
      <w:r w:rsidR="004D7BF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027C14">
        <w:rPr>
          <w:rFonts w:ascii="Times New Roman" w:eastAsia="Times New Roman" w:hAnsi="Times New Roman" w:cs="Times New Roman"/>
          <w:color w:val="000000"/>
          <w:sz w:val="20"/>
          <w:szCs w:val="20"/>
        </w:rPr>
        <w:t>П</w:t>
      </w:r>
      <w:r w:rsidR="004D7BF4">
        <w:rPr>
          <w:rFonts w:ascii="Times New Roman" w:eastAsia="Times New Roman" w:hAnsi="Times New Roman" w:cs="Times New Roman"/>
          <w:color w:val="000000"/>
          <w:sz w:val="20"/>
          <w:szCs w:val="20"/>
        </w:rPr>
        <w:t>ять</w:t>
      </w:r>
      <w:r>
        <w:rPr>
          <w:rFonts w:ascii="Times New Roman" w:eastAsia="Times New Roman" w:hAnsi="Times New Roman" w:cs="Times New Roman"/>
          <w:color w:val="000000"/>
          <w:sz w:val="20"/>
          <w:szCs w:val="20"/>
        </w:rPr>
        <w:t xml:space="preserve">) </w:t>
      </w:r>
      <w:r w:rsidR="004D7BF4">
        <w:rPr>
          <w:rFonts w:ascii="Times New Roman" w:eastAsia="Times New Roman" w:hAnsi="Times New Roman" w:cs="Times New Roman"/>
          <w:color w:val="000000"/>
          <w:sz w:val="20"/>
          <w:szCs w:val="20"/>
        </w:rPr>
        <w:t xml:space="preserve">лет </w:t>
      </w:r>
      <w:r>
        <w:rPr>
          <w:rFonts w:ascii="Times New Roman" w:eastAsia="Times New Roman" w:hAnsi="Times New Roman" w:cs="Times New Roman"/>
          <w:color w:val="000000"/>
          <w:sz w:val="20"/>
          <w:szCs w:val="20"/>
        </w:rPr>
        <w:t>со дня его передачи Участнику.</w:t>
      </w:r>
    </w:p>
    <w:p w14:paraId="639AB27E" w14:textId="2D7BFC2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7.5.</w:t>
      </w:r>
      <w:r>
        <w:rPr>
          <w:rFonts w:ascii="Times New Roman" w:eastAsia="Times New Roman" w:hAnsi="Times New Roman" w:cs="Times New Roman"/>
          <w:color w:val="000000"/>
          <w:sz w:val="20"/>
          <w:szCs w:val="20"/>
        </w:rPr>
        <w:t xml:space="preserve"> Гарантийный срок на технологическое и инженерное оборудование, входящее в состав передаваемого Участнику Объекта долевого строительства, составляет </w:t>
      </w:r>
      <w:r w:rsidR="004D7BF4">
        <w:rPr>
          <w:rFonts w:ascii="Times New Roman" w:eastAsia="Times New Roman" w:hAnsi="Times New Roman" w:cs="Times New Roman"/>
          <w:color w:val="000000"/>
          <w:sz w:val="20"/>
          <w:szCs w:val="20"/>
        </w:rPr>
        <w:t xml:space="preserve">3 </w:t>
      </w:r>
      <w:r>
        <w:rPr>
          <w:rFonts w:ascii="Times New Roman" w:eastAsia="Times New Roman" w:hAnsi="Times New Roman" w:cs="Times New Roman"/>
          <w:color w:val="000000"/>
          <w:sz w:val="20"/>
          <w:szCs w:val="20"/>
        </w:rPr>
        <w:t>(</w:t>
      </w:r>
      <w:r w:rsidR="00027C14">
        <w:rPr>
          <w:rFonts w:ascii="Times New Roman" w:eastAsia="Times New Roman" w:hAnsi="Times New Roman" w:cs="Times New Roman"/>
          <w:color w:val="000000"/>
          <w:sz w:val="20"/>
          <w:szCs w:val="20"/>
        </w:rPr>
        <w:t>Т</w:t>
      </w:r>
      <w:r w:rsidR="004D7BF4">
        <w:rPr>
          <w:rFonts w:ascii="Times New Roman" w:eastAsia="Times New Roman" w:hAnsi="Times New Roman" w:cs="Times New Roman"/>
          <w:color w:val="000000"/>
          <w:sz w:val="20"/>
          <w:szCs w:val="20"/>
        </w:rPr>
        <w:t>ри</w:t>
      </w:r>
      <w:r>
        <w:rPr>
          <w:rFonts w:ascii="Times New Roman" w:eastAsia="Times New Roman" w:hAnsi="Times New Roman" w:cs="Times New Roman"/>
          <w:color w:val="000000"/>
          <w:sz w:val="20"/>
          <w:szCs w:val="20"/>
        </w:rPr>
        <w:t>) год</w:t>
      </w:r>
      <w:r w:rsidR="004D7BF4">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 со дня подписания первого акта приема-передачи или иного документа о передаче Объекта долевого строительства в </w:t>
      </w:r>
      <w:r w:rsidR="002A2A02">
        <w:rPr>
          <w:rFonts w:ascii="Times New Roman" w:eastAsia="Times New Roman" w:hAnsi="Times New Roman" w:cs="Times New Roman"/>
          <w:color w:val="000000"/>
          <w:sz w:val="20"/>
          <w:szCs w:val="20"/>
        </w:rPr>
        <w:t>Многоквартирном доме</w:t>
      </w:r>
      <w:r>
        <w:rPr>
          <w:rFonts w:ascii="Times New Roman" w:eastAsia="Times New Roman" w:hAnsi="Times New Roman" w:cs="Times New Roman"/>
          <w:color w:val="000000"/>
          <w:sz w:val="20"/>
          <w:szCs w:val="20"/>
        </w:rPr>
        <w:t>.</w:t>
      </w:r>
    </w:p>
    <w:p w14:paraId="40BE72F3" w14:textId="4FF332A0"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7.6.</w:t>
      </w:r>
      <w:r>
        <w:rPr>
          <w:rFonts w:ascii="Times New Roman" w:eastAsia="Times New Roman" w:hAnsi="Times New Roman" w:cs="Times New Roman"/>
          <w:color w:val="000000"/>
          <w:sz w:val="20"/>
          <w:szCs w:val="20"/>
        </w:rPr>
        <w:t xml:space="preserve"> Участник вправе</w:t>
      </w:r>
      <w:r w:rsidR="00CF2F5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предъявить Застройщику требования в письменной форме в связи с ненадлежащим качеством Объекта в течение гарантийного срока. При этом Участник обязан обеспечить доступ Застройщика для проведения осмотра Объекта с целью фиксации Застройщиком недостатков Объекта, указанных в требовании Участника, и предполагаемой причины их возникновения.  В случае подтверждения Застройщиком в результате осмотра Объекта указанных в требовании Участника недостатков Объекта и при установлении отсутствия вины Участника в возникновении выявленных недостатков Объекта, Застройщик обязуется собственными и/или привлеченными силами выполнить безвозмездное устранение выявленных недостатков в разумный срок, определенный в заключенных Застройщиком договорах по строительству </w:t>
      </w:r>
      <w:r w:rsidR="002A2A02">
        <w:rPr>
          <w:rFonts w:ascii="Times New Roman" w:eastAsia="Times New Roman" w:hAnsi="Times New Roman" w:cs="Times New Roman"/>
          <w:color w:val="000000"/>
          <w:sz w:val="20"/>
          <w:szCs w:val="20"/>
        </w:rPr>
        <w:t xml:space="preserve">Многоквартирного дома </w:t>
      </w:r>
      <w:r>
        <w:rPr>
          <w:rFonts w:ascii="Times New Roman" w:eastAsia="Times New Roman" w:hAnsi="Times New Roman" w:cs="Times New Roman"/>
          <w:color w:val="000000"/>
          <w:sz w:val="20"/>
          <w:szCs w:val="20"/>
        </w:rPr>
        <w:t>и иных соглашениях. Участник обязуется обеспечить доступ Застройщику и/или привлечённым им третьим лицам в Объект в целях выполнения работ по устранению выявленных недостатков.</w:t>
      </w:r>
    </w:p>
    <w:p w14:paraId="654CB2AF" w14:textId="1675E1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7.7.</w:t>
      </w:r>
      <w:r>
        <w:rPr>
          <w:rFonts w:ascii="Times New Roman" w:eastAsia="Times New Roman" w:hAnsi="Times New Roman" w:cs="Times New Roman"/>
          <w:color w:val="000000"/>
          <w:sz w:val="20"/>
          <w:szCs w:val="20"/>
        </w:rPr>
        <w:t xml:space="preserve"> Застройщик не несет ответственности за недостатки (дефекты) Объекта, обнаруженные Участником в пределах гарантийного срока, если докажет, что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самим Участником или привлеченными им третьими лицами</w:t>
      </w:r>
      <w:r w:rsidR="0049779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497796" w:rsidRPr="00497796">
        <w:rPr>
          <w:rFonts w:ascii="Times New Roman" w:eastAsia="Times New Roman" w:hAnsi="Times New Roman" w:cs="Times New Roman"/>
          <w:color w:val="000000"/>
          <w:sz w:val="20"/>
          <w:szCs w:val="20"/>
        </w:rPr>
        <w:t>а т</w:t>
      </w:r>
      <w:r w:rsidR="00497796">
        <w:rPr>
          <w:rFonts w:ascii="Times New Roman" w:eastAsia="Times New Roman" w:hAnsi="Times New Roman" w:cs="Times New Roman"/>
          <w:color w:val="000000"/>
          <w:sz w:val="20"/>
          <w:szCs w:val="20"/>
        </w:rPr>
        <w:t>акже если недостатки (дефекты) п</w:t>
      </w:r>
      <w:r w:rsidR="00497796" w:rsidRPr="00497796">
        <w:rPr>
          <w:rFonts w:ascii="Times New Roman" w:eastAsia="Times New Roman" w:hAnsi="Times New Roman" w:cs="Times New Roman"/>
          <w:color w:val="000000"/>
          <w:sz w:val="20"/>
          <w:szCs w:val="20"/>
        </w:rPr>
        <w:t xml:space="preserve">омещения и </w:t>
      </w:r>
      <w:r w:rsidR="00497796" w:rsidRPr="00497796">
        <w:rPr>
          <w:rFonts w:ascii="Times New Roman" w:eastAsia="Times New Roman" w:hAnsi="Times New Roman" w:cs="Times New Roman"/>
          <w:color w:val="000000"/>
          <w:sz w:val="20"/>
          <w:szCs w:val="20"/>
        </w:rPr>
        <w:lastRenderedPageBreak/>
        <w:t xml:space="preserve">Объекта возникли вследствие нарушения предусмотренных предоставленной </w:t>
      </w:r>
      <w:r w:rsidR="00497796">
        <w:rPr>
          <w:rFonts w:ascii="Times New Roman" w:eastAsia="Times New Roman" w:hAnsi="Times New Roman" w:cs="Times New Roman"/>
          <w:color w:val="000000"/>
          <w:sz w:val="20"/>
          <w:szCs w:val="20"/>
        </w:rPr>
        <w:t>Участнику</w:t>
      </w:r>
      <w:r w:rsidR="00497796" w:rsidRPr="00497796">
        <w:rPr>
          <w:rFonts w:ascii="Times New Roman" w:eastAsia="Times New Roman" w:hAnsi="Times New Roman" w:cs="Times New Roman"/>
          <w:color w:val="000000"/>
          <w:sz w:val="20"/>
          <w:szCs w:val="20"/>
        </w:rPr>
        <w:t xml:space="preserve"> инструкцией по эксплуатации Объекта долевого строительства. Застройщик также не несет ответственности за недостатки (дефекты) </w:t>
      </w:r>
      <w:r w:rsidR="00497796">
        <w:rPr>
          <w:rFonts w:ascii="Times New Roman" w:eastAsia="Times New Roman" w:hAnsi="Times New Roman" w:cs="Times New Roman"/>
          <w:color w:val="000000"/>
          <w:sz w:val="20"/>
          <w:szCs w:val="20"/>
        </w:rPr>
        <w:t>п</w:t>
      </w:r>
      <w:r w:rsidR="00497796" w:rsidRPr="00497796">
        <w:rPr>
          <w:rFonts w:ascii="Times New Roman" w:eastAsia="Times New Roman" w:hAnsi="Times New Roman" w:cs="Times New Roman"/>
          <w:color w:val="000000"/>
          <w:sz w:val="20"/>
          <w:szCs w:val="20"/>
        </w:rPr>
        <w:t xml:space="preserve">омещения и Объекта в целом, если </w:t>
      </w:r>
      <w:r w:rsidR="00497796">
        <w:rPr>
          <w:rFonts w:ascii="Times New Roman" w:eastAsia="Times New Roman" w:hAnsi="Times New Roman" w:cs="Times New Roman"/>
          <w:color w:val="000000"/>
          <w:sz w:val="20"/>
          <w:szCs w:val="20"/>
        </w:rPr>
        <w:t>Участником</w:t>
      </w:r>
      <w:r w:rsidR="00497796" w:rsidRPr="00497796">
        <w:rPr>
          <w:rFonts w:ascii="Times New Roman" w:eastAsia="Times New Roman" w:hAnsi="Times New Roman" w:cs="Times New Roman"/>
          <w:color w:val="000000"/>
          <w:sz w:val="20"/>
          <w:szCs w:val="20"/>
        </w:rPr>
        <w:t xml:space="preserve"> в процессе э</w:t>
      </w:r>
      <w:r w:rsidR="00497796">
        <w:rPr>
          <w:rFonts w:ascii="Times New Roman" w:eastAsia="Times New Roman" w:hAnsi="Times New Roman" w:cs="Times New Roman"/>
          <w:color w:val="000000"/>
          <w:sz w:val="20"/>
          <w:szCs w:val="20"/>
        </w:rPr>
        <w:t>ксплуатации п</w:t>
      </w:r>
      <w:r w:rsidR="00497796" w:rsidRPr="00497796">
        <w:rPr>
          <w:rFonts w:ascii="Times New Roman" w:eastAsia="Times New Roman" w:hAnsi="Times New Roman" w:cs="Times New Roman"/>
          <w:color w:val="000000"/>
          <w:sz w:val="20"/>
          <w:szCs w:val="20"/>
        </w:rPr>
        <w:t>омещения были изменены существующие на дату выдачи уполномоченным органом разрешения на ввод Объекта в эксплуа</w:t>
      </w:r>
      <w:r w:rsidR="00497796">
        <w:rPr>
          <w:rFonts w:ascii="Times New Roman" w:eastAsia="Times New Roman" w:hAnsi="Times New Roman" w:cs="Times New Roman"/>
          <w:color w:val="000000"/>
          <w:sz w:val="20"/>
          <w:szCs w:val="20"/>
        </w:rPr>
        <w:t>тацию проектные характеристики п</w:t>
      </w:r>
      <w:r w:rsidR="00497796" w:rsidRPr="00497796">
        <w:rPr>
          <w:rFonts w:ascii="Times New Roman" w:eastAsia="Times New Roman" w:hAnsi="Times New Roman" w:cs="Times New Roman"/>
          <w:color w:val="000000"/>
          <w:sz w:val="20"/>
          <w:szCs w:val="20"/>
        </w:rPr>
        <w:t>омещения</w:t>
      </w:r>
      <w:r w:rsidR="00497796">
        <w:rPr>
          <w:rFonts w:ascii="Times New Roman" w:eastAsia="Times New Roman" w:hAnsi="Times New Roman" w:cs="Times New Roman"/>
          <w:color w:val="000000"/>
          <w:sz w:val="20"/>
          <w:szCs w:val="20"/>
        </w:rPr>
        <w:t>.</w:t>
      </w:r>
    </w:p>
    <w:p w14:paraId="4A6FDEAE"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7.8.</w:t>
      </w:r>
      <w:r>
        <w:rPr>
          <w:rFonts w:ascii="Times New Roman" w:eastAsia="Times New Roman" w:hAnsi="Times New Roman" w:cs="Times New Roman"/>
          <w:color w:val="000000"/>
          <w:sz w:val="20"/>
          <w:szCs w:val="20"/>
        </w:rPr>
        <w:t xml:space="preserve"> В части, не урегулированной Договором, Стороны несут ответственность за неисполнение или ненадлежащее исполнение принятых обязательств по Договору в соответствии с действующим законодательством Российской Федерации. </w:t>
      </w:r>
    </w:p>
    <w:p w14:paraId="650FD8B2" w14:textId="77777777" w:rsidR="00121D72" w:rsidRDefault="00121D72" w:rsidP="00DD43D1">
      <w:pPr>
        <w:pBdr>
          <w:top w:val="nil"/>
          <w:left w:val="nil"/>
          <w:bottom w:val="nil"/>
          <w:right w:val="nil"/>
          <w:between w:val="nil"/>
        </w:pBdr>
        <w:tabs>
          <w:tab w:val="left" w:pos="610"/>
        </w:tabs>
        <w:spacing w:line="276" w:lineRule="auto"/>
        <w:jc w:val="center"/>
        <w:rPr>
          <w:rFonts w:ascii="Times New Roman" w:eastAsia="Times New Roman" w:hAnsi="Times New Roman" w:cs="Times New Roman"/>
          <w:b/>
          <w:color w:val="000000"/>
          <w:sz w:val="20"/>
          <w:szCs w:val="20"/>
        </w:rPr>
      </w:pPr>
    </w:p>
    <w:p w14:paraId="2BF92013" w14:textId="506AC359" w:rsidR="00121D72" w:rsidRDefault="00642ED0" w:rsidP="00DD43D1">
      <w:pPr>
        <w:pBdr>
          <w:top w:val="nil"/>
          <w:left w:val="nil"/>
          <w:bottom w:val="nil"/>
          <w:right w:val="nil"/>
          <w:between w:val="nil"/>
        </w:pBdr>
        <w:tabs>
          <w:tab w:val="left" w:pos="610"/>
        </w:tabs>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 СПОСОБЫ ОБЕСПЕЧЕНИЯ ИСПОЛНЕНИЯ ОБЯЗАТЕЛЬСТВ ЗАСТРО</w:t>
      </w:r>
      <w:r w:rsidR="004D7BF4">
        <w:rPr>
          <w:rFonts w:ascii="Times New Roman" w:eastAsia="Times New Roman" w:hAnsi="Times New Roman" w:cs="Times New Roman"/>
          <w:b/>
          <w:color w:val="000000"/>
          <w:sz w:val="20"/>
          <w:szCs w:val="20"/>
        </w:rPr>
        <w:t>Й</w:t>
      </w:r>
      <w:r>
        <w:rPr>
          <w:rFonts w:ascii="Times New Roman" w:eastAsia="Times New Roman" w:hAnsi="Times New Roman" w:cs="Times New Roman"/>
          <w:b/>
          <w:color w:val="000000"/>
          <w:sz w:val="20"/>
          <w:szCs w:val="20"/>
        </w:rPr>
        <w:t>ЩИКА</w:t>
      </w:r>
    </w:p>
    <w:p w14:paraId="0F50329A"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8.1.</w:t>
      </w:r>
      <w:r>
        <w:rPr>
          <w:rFonts w:ascii="Times New Roman" w:eastAsia="Times New Roman" w:hAnsi="Times New Roman" w:cs="Times New Roman"/>
          <w:color w:val="000000"/>
          <w:sz w:val="20"/>
          <w:szCs w:val="20"/>
        </w:rPr>
        <w:t xml:space="preserve"> Застройщик гарантирует, что:</w:t>
      </w:r>
    </w:p>
    <w:p w14:paraId="12B1EC2E"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 момент подписания настоящего Договора им не подписаны и не заключены договоры участия в долевом строительстве или иные любые сделки в отношении Объекта с третьими лицами;</w:t>
      </w:r>
    </w:p>
    <w:p w14:paraId="4EBE56F5"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период действия настоящего Договора Застройщиком не будут подписаны и заключены договоры участия в долевом строительстве в отношении Объекта с третьими лицами, аналогичные настоящему Договору</w:t>
      </w:r>
    </w:p>
    <w:p w14:paraId="5D696484" w14:textId="2145FBC2" w:rsidR="00121D72" w:rsidRPr="00C51699"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themeColor="text1"/>
          <w:sz w:val="20"/>
          <w:szCs w:val="20"/>
        </w:rPr>
      </w:pPr>
      <w:r w:rsidRPr="002A72C8">
        <w:rPr>
          <w:rFonts w:ascii="Times New Roman" w:eastAsia="Times New Roman" w:hAnsi="Times New Roman" w:cs="Times New Roman"/>
          <w:b/>
          <w:color w:val="000000" w:themeColor="text1"/>
          <w:sz w:val="20"/>
          <w:szCs w:val="20"/>
        </w:rPr>
        <w:t>8.</w:t>
      </w:r>
      <w:r w:rsidR="00011295">
        <w:rPr>
          <w:rFonts w:ascii="Times New Roman" w:eastAsia="Times New Roman" w:hAnsi="Times New Roman" w:cs="Times New Roman"/>
          <w:b/>
          <w:color w:val="000000" w:themeColor="text1"/>
          <w:sz w:val="20"/>
          <w:szCs w:val="20"/>
        </w:rPr>
        <w:t>2</w:t>
      </w:r>
      <w:r w:rsidRPr="002A72C8">
        <w:rPr>
          <w:rFonts w:ascii="Times New Roman" w:eastAsia="Times New Roman" w:hAnsi="Times New Roman" w:cs="Times New Roman"/>
          <w:b/>
          <w:color w:val="000000" w:themeColor="text1"/>
          <w:sz w:val="20"/>
          <w:szCs w:val="20"/>
        </w:rPr>
        <w:t xml:space="preserve">. </w:t>
      </w:r>
      <w:r w:rsidRPr="002A72C8">
        <w:rPr>
          <w:rFonts w:ascii="Times New Roman" w:eastAsia="Times New Roman" w:hAnsi="Times New Roman" w:cs="Times New Roman"/>
          <w:color w:val="000000" w:themeColor="text1"/>
          <w:sz w:val="20"/>
          <w:szCs w:val="20"/>
        </w:rPr>
        <w:t>Участник дает свое безотзывное согласие на изменение Застройщиком Земельного участка</w:t>
      </w:r>
      <w:r w:rsidRPr="002A72C8">
        <w:rPr>
          <w:rFonts w:ascii="Times New Roman" w:eastAsia="Times New Roman" w:hAnsi="Times New Roman" w:cs="Times New Roman"/>
          <w:color w:val="000000" w:themeColor="text1"/>
        </w:rPr>
        <w:t xml:space="preserve">, </w:t>
      </w:r>
      <w:r w:rsidRPr="002A72C8">
        <w:rPr>
          <w:rFonts w:ascii="Times New Roman" w:eastAsia="Times New Roman" w:hAnsi="Times New Roman" w:cs="Times New Roman"/>
          <w:color w:val="000000" w:themeColor="text1"/>
          <w:sz w:val="20"/>
          <w:szCs w:val="20"/>
        </w:rPr>
        <w:t>на образование из земельного(</w:t>
      </w:r>
      <w:proofErr w:type="spellStart"/>
      <w:r w:rsidRPr="002A72C8">
        <w:rPr>
          <w:rFonts w:ascii="Times New Roman" w:eastAsia="Times New Roman" w:hAnsi="Times New Roman" w:cs="Times New Roman"/>
          <w:color w:val="000000" w:themeColor="text1"/>
          <w:sz w:val="20"/>
          <w:szCs w:val="20"/>
        </w:rPr>
        <w:t>ых</w:t>
      </w:r>
      <w:proofErr w:type="spellEnd"/>
      <w:r w:rsidRPr="002A72C8">
        <w:rPr>
          <w:rFonts w:ascii="Times New Roman" w:eastAsia="Times New Roman" w:hAnsi="Times New Roman" w:cs="Times New Roman"/>
          <w:color w:val="000000" w:themeColor="text1"/>
          <w:sz w:val="20"/>
          <w:szCs w:val="20"/>
        </w:rPr>
        <w:t>) участка(</w:t>
      </w:r>
      <w:proofErr w:type="spellStart"/>
      <w:r w:rsidRPr="002A72C8">
        <w:rPr>
          <w:rFonts w:ascii="Times New Roman" w:eastAsia="Times New Roman" w:hAnsi="Times New Roman" w:cs="Times New Roman"/>
          <w:color w:val="000000" w:themeColor="text1"/>
          <w:sz w:val="20"/>
          <w:szCs w:val="20"/>
        </w:rPr>
        <w:t>ов</w:t>
      </w:r>
      <w:proofErr w:type="spellEnd"/>
      <w:r w:rsidRPr="002A72C8">
        <w:rPr>
          <w:rFonts w:ascii="Times New Roman" w:eastAsia="Times New Roman" w:hAnsi="Times New Roman" w:cs="Times New Roman"/>
          <w:color w:val="000000" w:themeColor="text1"/>
          <w:sz w:val="20"/>
          <w:szCs w:val="20"/>
        </w:rPr>
        <w:t>) нового(</w:t>
      </w:r>
      <w:proofErr w:type="spellStart"/>
      <w:r w:rsidRPr="002A72C8">
        <w:rPr>
          <w:rFonts w:ascii="Times New Roman" w:eastAsia="Times New Roman" w:hAnsi="Times New Roman" w:cs="Times New Roman"/>
          <w:color w:val="000000" w:themeColor="text1"/>
          <w:sz w:val="20"/>
          <w:szCs w:val="20"/>
        </w:rPr>
        <w:t>ых</w:t>
      </w:r>
      <w:proofErr w:type="spellEnd"/>
      <w:r w:rsidRPr="002A72C8">
        <w:rPr>
          <w:rFonts w:ascii="Times New Roman" w:eastAsia="Times New Roman" w:hAnsi="Times New Roman" w:cs="Times New Roman"/>
          <w:color w:val="000000" w:themeColor="text1"/>
          <w:sz w:val="20"/>
          <w:szCs w:val="20"/>
        </w:rPr>
        <w:t>) земельного(</w:t>
      </w:r>
      <w:proofErr w:type="spellStart"/>
      <w:r w:rsidRPr="002A72C8">
        <w:rPr>
          <w:rFonts w:ascii="Times New Roman" w:eastAsia="Times New Roman" w:hAnsi="Times New Roman" w:cs="Times New Roman"/>
          <w:color w:val="000000" w:themeColor="text1"/>
          <w:sz w:val="20"/>
          <w:szCs w:val="20"/>
        </w:rPr>
        <w:t>ых</w:t>
      </w:r>
      <w:proofErr w:type="spellEnd"/>
      <w:r w:rsidRPr="002A72C8">
        <w:rPr>
          <w:rFonts w:ascii="Times New Roman" w:eastAsia="Times New Roman" w:hAnsi="Times New Roman" w:cs="Times New Roman"/>
          <w:color w:val="000000" w:themeColor="text1"/>
          <w:sz w:val="20"/>
          <w:szCs w:val="20"/>
        </w:rPr>
        <w:t>) участка(</w:t>
      </w:r>
      <w:proofErr w:type="spellStart"/>
      <w:r w:rsidRPr="002A72C8">
        <w:rPr>
          <w:rFonts w:ascii="Times New Roman" w:eastAsia="Times New Roman" w:hAnsi="Times New Roman" w:cs="Times New Roman"/>
          <w:color w:val="000000" w:themeColor="text1"/>
          <w:sz w:val="20"/>
          <w:szCs w:val="20"/>
        </w:rPr>
        <w:t>ов</w:t>
      </w:r>
      <w:proofErr w:type="spellEnd"/>
      <w:r w:rsidRPr="002A72C8">
        <w:rPr>
          <w:rFonts w:ascii="Times New Roman" w:eastAsia="Times New Roman" w:hAnsi="Times New Roman" w:cs="Times New Roman"/>
          <w:color w:val="000000" w:themeColor="text1"/>
          <w:sz w:val="20"/>
          <w:szCs w:val="20"/>
        </w:rPr>
        <w:t>) путем раздела и/или объединения и/или перераспределения и/или выдела земельного(</w:t>
      </w:r>
      <w:proofErr w:type="spellStart"/>
      <w:r w:rsidRPr="002A72C8">
        <w:rPr>
          <w:rFonts w:ascii="Times New Roman" w:eastAsia="Times New Roman" w:hAnsi="Times New Roman" w:cs="Times New Roman"/>
          <w:color w:val="000000" w:themeColor="text1"/>
          <w:sz w:val="20"/>
          <w:szCs w:val="20"/>
        </w:rPr>
        <w:t>ых</w:t>
      </w:r>
      <w:proofErr w:type="spellEnd"/>
      <w:r w:rsidRPr="002A72C8">
        <w:rPr>
          <w:rFonts w:ascii="Times New Roman" w:eastAsia="Times New Roman" w:hAnsi="Times New Roman" w:cs="Times New Roman"/>
          <w:color w:val="000000" w:themeColor="text1"/>
          <w:sz w:val="20"/>
          <w:szCs w:val="20"/>
        </w:rPr>
        <w:t>) участка(</w:t>
      </w:r>
      <w:proofErr w:type="spellStart"/>
      <w:r w:rsidRPr="002A72C8">
        <w:rPr>
          <w:rFonts w:ascii="Times New Roman" w:eastAsia="Times New Roman" w:hAnsi="Times New Roman" w:cs="Times New Roman"/>
          <w:color w:val="000000" w:themeColor="text1"/>
          <w:sz w:val="20"/>
          <w:szCs w:val="20"/>
        </w:rPr>
        <w:t>ов</w:t>
      </w:r>
      <w:proofErr w:type="spellEnd"/>
      <w:r w:rsidRPr="002A72C8">
        <w:rPr>
          <w:rFonts w:ascii="Times New Roman" w:eastAsia="Times New Roman" w:hAnsi="Times New Roman" w:cs="Times New Roman"/>
          <w:color w:val="000000" w:themeColor="text1"/>
          <w:sz w:val="20"/>
          <w:szCs w:val="20"/>
        </w:rPr>
        <w:t>), а также на межевание земельного(</w:t>
      </w:r>
      <w:proofErr w:type="spellStart"/>
      <w:r w:rsidRPr="002A72C8">
        <w:rPr>
          <w:rFonts w:ascii="Times New Roman" w:eastAsia="Times New Roman" w:hAnsi="Times New Roman" w:cs="Times New Roman"/>
          <w:color w:val="000000" w:themeColor="text1"/>
          <w:sz w:val="20"/>
          <w:szCs w:val="20"/>
        </w:rPr>
        <w:t>ых</w:t>
      </w:r>
      <w:proofErr w:type="spellEnd"/>
      <w:r w:rsidRPr="002A72C8">
        <w:rPr>
          <w:rFonts w:ascii="Times New Roman" w:eastAsia="Times New Roman" w:hAnsi="Times New Roman" w:cs="Times New Roman"/>
          <w:color w:val="000000" w:themeColor="text1"/>
          <w:sz w:val="20"/>
          <w:szCs w:val="20"/>
        </w:rPr>
        <w:t>) участка(</w:t>
      </w:r>
      <w:proofErr w:type="spellStart"/>
      <w:r w:rsidRPr="002A72C8">
        <w:rPr>
          <w:rFonts w:ascii="Times New Roman" w:eastAsia="Times New Roman" w:hAnsi="Times New Roman" w:cs="Times New Roman"/>
          <w:color w:val="000000" w:themeColor="text1"/>
          <w:sz w:val="20"/>
          <w:szCs w:val="20"/>
        </w:rPr>
        <w:t>ов</w:t>
      </w:r>
      <w:proofErr w:type="spellEnd"/>
      <w:r w:rsidRPr="002A72C8">
        <w:rPr>
          <w:rFonts w:ascii="Times New Roman" w:eastAsia="Times New Roman" w:hAnsi="Times New Roman" w:cs="Times New Roman"/>
          <w:color w:val="000000" w:themeColor="text1"/>
          <w:sz w:val="20"/>
          <w:szCs w:val="20"/>
        </w:rPr>
        <w:t xml:space="preserve">), в том числе, но не ограничиваясь:  </w:t>
      </w:r>
    </w:p>
    <w:p w14:paraId="2F41F831"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2A72C8">
        <w:rPr>
          <w:rFonts w:ascii="Times New Roman" w:eastAsia="Times New Roman" w:hAnsi="Times New Roman" w:cs="Times New Roman"/>
          <w:color w:val="000000" w:themeColor="text1"/>
          <w:sz w:val="20"/>
          <w:szCs w:val="20"/>
        </w:rPr>
        <w:t>- на изменение Застройщиком по своему усмотрению Земельного участка</w:t>
      </w:r>
      <w:r w:rsidRPr="006278E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(включая, но не ограничиваясь: раздел Земельного участка, образование новых земельных участков в результате раздела, объединения и/или перераспределения Земельного участка, выдела из Земельного участка, изменения границ и/или площади Земельного участка); </w:t>
      </w:r>
    </w:p>
    <w:p w14:paraId="10DB3A48"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 проведение всех необходимых землеустроительных мероприятий по изменению границ и/или площади Земельного участка, включая (но не ограничиваясь): подготовки, согласования и предоставление в уполномоченные органы и организации межевых планов земельных участков, внесение необходимых изменений/сведений об изменении Земельного участка в государственный кадастр недвижимости, осуществление других кадастровых работ;</w:t>
      </w:r>
    </w:p>
    <w:p w14:paraId="4557A4C3"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 совершение действий, перечисленных в </w:t>
      </w:r>
      <w:proofErr w:type="spellStart"/>
      <w:r>
        <w:rPr>
          <w:rFonts w:ascii="Times New Roman" w:eastAsia="Times New Roman" w:hAnsi="Times New Roman" w:cs="Times New Roman"/>
          <w:color w:val="000000"/>
          <w:sz w:val="20"/>
          <w:szCs w:val="20"/>
        </w:rPr>
        <w:t>ст.ст</w:t>
      </w:r>
      <w:proofErr w:type="spellEnd"/>
      <w:r>
        <w:rPr>
          <w:rFonts w:ascii="Times New Roman" w:eastAsia="Times New Roman" w:hAnsi="Times New Roman" w:cs="Times New Roman"/>
          <w:color w:val="000000"/>
          <w:sz w:val="20"/>
          <w:szCs w:val="20"/>
        </w:rPr>
        <w:t>. 11.2-11.9 Земельного кодекса Российской Федерации, а также других необходимых действий, в том числе: на изменение условий договора аренды, на государственную регистрацию возникновения, изменения, прекращения прав аренды и/или прав собственности на вновь образованный (-</w:t>
      </w:r>
      <w:proofErr w:type="spellStart"/>
      <w:r>
        <w:rPr>
          <w:rFonts w:ascii="Times New Roman" w:eastAsia="Times New Roman" w:hAnsi="Times New Roman" w:cs="Times New Roman"/>
          <w:color w:val="000000"/>
          <w:sz w:val="20"/>
          <w:szCs w:val="20"/>
        </w:rPr>
        <w:t>ые</w:t>
      </w:r>
      <w:proofErr w:type="spellEnd"/>
      <w:r>
        <w:rPr>
          <w:rFonts w:ascii="Times New Roman" w:eastAsia="Times New Roman" w:hAnsi="Times New Roman" w:cs="Times New Roman"/>
          <w:color w:val="000000"/>
          <w:sz w:val="20"/>
          <w:szCs w:val="20"/>
        </w:rPr>
        <w:t>) земельный (-</w:t>
      </w:r>
      <w:proofErr w:type="spellStart"/>
      <w:r>
        <w:rPr>
          <w:rFonts w:ascii="Times New Roman" w:eastAsia="Times New Roman" w:hAnsi="Times New Roman" w:cs="Times New Roman"/>
          <w:color w:val="000000"/>
          <w:sz w:val="20"/>
          <w:szCs w:val="20"/>
        </w:rPr>
        <w:t>ые</w:t>
      </w:r>
      <w:proofErr w:type="spellEnd"/>
      <w:r>
        <w:rPr>
          <w:rFonts w:ascii="Times New Roman" w:eastAsia="Times New Roman" w:hAnsi="Times New Roman" w:cs="Times New Roman"/>
          <w:color w:val="000000"/>
          <w:sz w:val="20"/>
          <w:szCs w:val="20"/>
        </w:rPr>
        <w:t>) участок (-</w:t>
      </w:r>
      <w:proofErr w:type="spellStart"/>
      <w:r>
        <w:rPr>
          <w:rFonts w:ascii="Times New Roman" w:eastAsia="Times New Roman" w:hAnsi="Times New Roman" w:cs="Times New Roman"/>
          <w:color w:val="000000"/>
          <w:sz w:val="20"/>
          <w:szCs w:val="20"/>
        </w:rPr>
        <w:t>ки</w:t>
      </w:r>
      <w:proofErr w:type="spellEnd"/>
      <w:r>
        <w:rPr>
          <w:rFonts w:ascii="Times New Roman" w:eastAsia="Times New Roman" w:hAnsi="Times New Roman" w:cs="Times New Roman"/>
          <w:color w:val="000000"/>
          <w:sz w:val="20"/>
          <w:szCs w:val="20"/>
        </w:rPr>
        <w:t xml:space="preserve">), государственную регистрацию залога права на Земельный участок в силу закона в пользу участников долевого строительства; </w:t>
      </w:r>
    </w:p>
    <w:p w14:paraId="4E58A70E" w14:textId="01530EE1" w:rsidR="00121D72" w:rsidRPr="006278ED"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 обеспечение согласования и принятия распорядительных актов Правительства </w:t>
      </w:r>
      <w:r w:rsidR="00257B35">
        <w:rPr>
          <w:rFonts w:ascii="Times New Roman" w:eastAsia="Times New Roman" w:hAnsi="Times New Roman" w:cs="Times New Roman"/>
          <w:color w:val="000000"/>
          <w:sz w:val="20"/>
          <w:szCs w:val="20"/>
        </w:rPr>
        <w:t xml:space="preserve">Московской области </w:t>
      </w:r>
      <w:r>
        <w:rPr>
          <w:rFonts w:ascii="Times New Roman" w:eastAsia="Times New Roman" w:hAnsi="Times New Roman" w:cs="Times New Roman"/>
          <w:color w:val="000000"/>
          <w:sz w:val="20"/>
          <w:szCs w:val="20"/>
        </w:rPr>
        <w:t>и его структурных подразделений.</w:t>
      </w:r>
    </w:p>
    <w:p w14:paraId="3A0D923D" w14:textId="3A7FEA3D"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результате совершения действий по настоящему пункту по требованию Застройщика в Договор вносятся соответствующие изменения в описание и характеристики Земельного участка</w:t>
      </w:r>
      <w:r w:rsidR="003761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35AFF2F2" w14:textId="72D1CDEA"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Настоящее согласие Участника действительно с момента заключения Договора до момента подписания </w:t>
      </w:r>
      <w:r w:rsidR="00027C14">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кта приема - передачи Объекта либо составления Застройщиком одностороннего </w:t>
      </w:r>
      <w:r w:rsidR="00027C14">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кта или иного документа о передаче Объекта в порядке, определенном п. 6.4 Договора.</w:t>
      </w:r>
    </w:p>
    <w:p w14:paraId="3A07FE03"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Вышеуказанное означает, что для реализации процедур изменения границ и/или  площади  Земельного участка, а также совершения любого из вышеуказанных действий, не требуется получения каждый раз отдельного согласия Участника на использование Земельного участка и/или земельных участков, образованных при его разделе, объединении или перераспределении, для возведения жилых домов или иных зданий, строений, сооружений в соответствии с целевым назначением и разрешенным использованием указанных земельных участков.  </w:t>
      </w:r>
    </w:p>
    <w:p w14:paraId="5FA89999"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Вместе с тем, Участник обязуется в течение 5 (Пяти) дней с момента получения соответствующего требования Застройщика передать Застройщику письменное согласие по содержанию и форме, установленными Застройщиком, если оно отдельно потребуется Застройщику в целях выполнения действий по настоящему пункту Договора.</w:t>
      </w:r>
    </w:p>
    <w:p w14:paraId="62195A9F" w14:textId="70303645"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w:t>
      </w:r>
      <w:r w:rsidR="00011295">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Подписывая настоящий Договор, Участник выражает свое согласие на передачу в залог, в том числе кредитным организациям и банкам, </w:t>
      </w:r>
      <w:r w:rsidR="005A3E87">
        <w:rPr>
          <w:rFonts w:ascii="Times New Roman" w:eastAsia="Times New Roman" w:hAnsi="Times New Roman" w:cs="Times New Roman"/>
          <w:color w:val="000000"/>
          <w:sz w:val="20"/>
          <w:szCs w:val="20"/>
        </w:rPr>
        <w:t xml:space="preserve">Земельного участка, </w:t>
      </w:r>
      <w:r>
        <w:rPr>
          <w:rFonts w:ascii="Times New Roman" w:eastAsia="Times New Roman" w:hAnsi="Times New Roman" w:cs="Times New Roman"/>
          <w:color w:val="000000"/>
          <w:sz w:val="20"/>
          <w:szCs w:val="20"/>
        </w:rPr>
        <w:t>права</w:t>
      </w:r>
      <w:r w:rsidR="003E5E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аренды Земельного участка, объектов недвижимости, расположенных и строящихся на нем, включая, но не ограничиваясь, объектов долевого и незавершенного строительства.</w:t>
      </w:r>
    </w:p>
    <w:p w14:paraId="01F618F2" w14:textId="77777777" w:rsidR="009B18D8" w:rsidRDefault="009B18D8"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01B67004"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2FA41D05" w14:textId="77777777" w:rsidR="00121D72" w:rsidRDefault="00642ED0" w:rsidP="00DD43D1">
      <w:pPr>
        <w:keepNext/>
        <w:keepLines/>
        <w:numPr>
          <w:ilvl w:val="0"/>
          <w:numId w:val="2"/>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22" w:name="3rdcrjn" w:colFirst="0" w:colLast="0"/>
      <w:bookmarkEnd w:id="22"/>
      <w:r>
        <w:rPr>
          <w:rFonts w:ascii="Times New Roman" w:eastAsia="Times New Roman" w:hAnsi="Times New Roman" w:cs="Times New Roman"/>
          <w:b/>
          <w:color w:val="000000"/>
          <w:sz w:val="20"/>
          <w:szCs w:val="20"/>
        </w:rPr>
        <w:lastRenderedPageBreak/>
        <w:t>РАСТОРЖЕНИЕ ДОГОВОРА</w:t>
      </w:r>
    </w:p>
    <w:p w14:paraId="45FA07AE" w14:textId="2FEF28F5"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9.1.</w:t>
      </w:r>
      <w:r>
        <w:rPr>
          <w:rFonts w:ascii="Times New Roman" w:eastAsia="Times New Roman" w:hAnsi="Times New Roman" w:cs="Times New Roman"/>
          <w:color w:val="000000"/>
          <w:sz w:val="20"/>
          <w:szCs w:val="20"/>
        </w:rPr>
        <w:t xml:space="preserve"> Стороны имеют право расторгнуть Договор по соглашению Сторон.</w:t>
      </w:r>
    </w:p>
    <w:p w14:paraId="076DBFC5" w14:textId="3B588D8C" w:rsidR="0074473F" w:rsidRDefault="00642ED0" w:rsidP="0074473F">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9.2.</w:t>
      </w:r>
      <w:r>
        <w:rPr>
          <w:rFonts w:ascii="Times New Roman" w:eastAsia="Times New Roman" w:hAnsi="Times New Roman" w:cs="Times New Roman"/>
          <w:color w:val="000000"/>
          <w:sz w:val="20"/>
          <w:szCs w:val="20"/>
        </w:rPr>
        <w:t xml:space="preserve"> </w:t>
      </w:r>
      <w:r w:rsidR="0074473F" w:rsidRPr="0074473F">
        <w:rPr>
          <w:rFonts w:ascii="Times New Roman" w:eastAsia="Times New Roman" w:hAnsi="Times New Roman" w:cs="Times New Roman"/>
          <w:color w:val="000000"/>
          <w:sz w:val="20"/>
          <w:szCs w:val="20"/>
        </w:rPr>
        <w:t xml:space="preserve">Расторжение заключенного Договора в результате одностороннего отказа </w:t>
      </w:r>
      <w:r w:rsidR="0074473F">
        <w:rPr>
          <w:rFonts w:ascii="Times New Roman" w:eastAsia="Times New Roman" w:hAnsi="Times New Roman" w:cs="Times New Roman"/>
          <w:color w:val="000000"/>
          <w:sz w:val="20"/>
          <w:szCs w:val="20"/>
        </w:rPr>
        <w:t>Участника долевого строительства</w:t>
      </w:r>
      <w:r w:rsidR="0074473F" w:rsidRPr="0074473F">
        <w:rPr>
          <w:rFonts w:ascii="Times New Roman" w:eastAsia="Times New Roman" w:hAnsi="Times New Roman" w:cs="Times New Roman"/>
          <w:color w:val="000000"/>
          <w:sz w:val="20"/>
          <w:szCs w:val="20"/>
        </w:rPr>
        <w:t xml:space="preserve"> или Застройщика от его исполнения возможно только в случаях, прямо предусмотренных статьей 9 Закона</w:t>
      </w:r>
      <w:r w:rsidR="00050AB4">
        <w:rPr>
          <w:rFonts w:ascii="Times New Roman" w:eastAsia="Times New Roman" w:hAnsi="Times New Roman" w:cs="Times New Roman"/>
          <w:color w:val="000000"/>
          <w:sz w:val="20"/>
          <w:szCs w:val="20"/>
        </w:rPr>
        <w:t xml:space="preserve"> </w:t>
      </w:r>
      <w:r w:rsidR="0074473F" w:rsidRPr="0074473F">
        <w:rPr>
          <w:rFonts w:ascii="Times New Roman" w:eastAsia="Times New Roman" w:hAnsi="Times New Roman" w:cs="Times New Roman"/>
          <w:color w:val="000000"/>
          <w:sz w:val="20"/>
          <w:szCs w:val="20"/>
        </w:rPr>
        <w:t xml:space="preserve">№214-ФЗ. </w:t>
      </w:r>
    </w:p>
    <w:p w14:paraId="14DDF486" w14:textId="51DF40AF" w:rsidR="00497796" w:rsidRDefault="0074473F" w:rsidP="00050AB4">
      <w:pPr>
        <w:pBdr>
          <w:top w:val="nil"/>
          <w:left w:val="nil"/>
          <w:bottom w:val="nil"/>
          <w:right w:val="nil"/>
          <w:between w:val="nil"/>
        </w:pBdr>
        <w:spacing w:line="276" w:lineRule="auto"/>
        <w:ind w:left="-426" w:firstLine="426"/>
        <w:jc w:val="both"/>
        <w:rPr>
          <w:ins w:id="23" w:author="Ковалев Алексей" w:date="2022-08-15T17:51:00Z"/>
          <w:rFonts w:ascii="Times New Roman" w:eastAsia="Times New Roman" w:hAnsi="Times New Roman" w:cs="Times New Roman"/>
          <w:color w:val="000000"/>
          <w:sz w:val="20"/>
          <w:szCs w:val="20"/>
        </w:rPr>
      </w:pPr>
      <w:r w:rsidRPr="0074473F">
        <w:rPr>
          <w:rFonts w:ascii="Times New Roman" w:eastAsia="Times New Roman" w:hAnsi="Times New Roman" w:cs="Times New Roman"/>
          <w:color w:val="000000"/>
          <w:sz w:val="20"/>
          <w:szCs w:val="20"/>
        </w:rPr>
        <w:t xml:space="preserve">В случае, если Застройщик надлежащим образом исполняет свои обязательства перед </w:t>
      </w:r>
      <w:r>
        <w:rPr>
          <w:rFonts w:ascii="Times New Roman" w:eastAsia="Times New Roman" w:hAnsi="Times New Roman" w:cs="Times New Roman"/>
          <w:color w:val="000000"/>
          <w:sz w:val="20"/>
          <w:szCs w:val="20"/>
        </w:rPr>
        <w:t>Участником долевого строительства</w:t>
      </w:r>
      <w:r w:rsidRPr="0074473F">
        <w:rPr>
          <w:rFonts w:ascii="Times New Roman" w:eastAsia="Times New Roman" w:hAnsi="Times New Roman" w:cs="Times New Roman"/>
          <w:color w:val="000000"/>
          <w:sz w:val="20"/>
          <w:szCs w:val="20"/>
        </w:rPr>
        <w:t xml:space="preserve"> и соответствует предусмотренным Законом №214-ФЗ требованиям, </w:t>
      </w:r>
      <w:r>
        <w:rPr>
          <w:rFonts w:ascii="Times New Roman" w:eastAsia="Times New Roman" w:hAnsi="Times New Roman" w:cs="Times New Roman"/>
          <w:color w:val="000000"/>
          <w:sz w:val="20"/>
          <w:szCs w:val="20"/>
        </w:rPr>
        <w:t>Участник долевого строительства</w:t>
      </w:r>
      <w:r w:rsidRPr="0074473F">
        <w:rPr>
          <w:rFonts w:ascii="Times New Roman" w:eastAsia="Times New Roman" w:hAnsi="Times New Roman" w:cs="Times New Roman"/>
          <w:color w:val="000000"/>
          <w:sz w:val="20"/>
          <w:szCs w:val="20"/>
        </w:rPr>
        <w:t xml:space="preserve"> не имеет права на односторонний отказ от исполнения договора во внесудебном порядке.</w:t>
      </w:r>
    </w:p>
    <w:p w14:paraId="3DC36B38" w14:textId="77777777"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0CF52B6C" w14:textId="77777777" w:rsidR="00121D72" w:rsidRDefault="00642ED0" w:rsidP="00DD43D1">
      <w:pPr>
        <w:keepNext/>
        <w:keepLines/>
        <w:numPr>
          <w:ilvl w:val="0"/>
          <w:numId w:val="2"/>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bookmarkStart w:id="24" w:name="26in1rg" w:colFirst="0" w:colLast="0"/>
      <w:bookmarkEnd w:id="24"/>
      <w:r>
        <w:rPr>
          <w:rFonts w:ascii="Times New Roman" w:eastAsia="Times New Roman" w:hAnsi="Times New Roman" w:cs="Times New Roman"/>
          <w:b/>
          <w:color w:val="000000"/>
          <w:sz w:val="20"/>
          <w:szCs w:val="20"/>
        </w:rPr>
        <w:t>ФОРС-МАЖОРНЫЕ ОБСТОЯТЕЛЬСТВА</w:t>
      </w:r>
    </w:p>
    <w:p w14:paraId="348F8D2D"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10.1.</w:t>
      </w:r>
      <w:r>
        <w:rPr>
          <w:rFonts w:ascii="Times New Roman" w:eastAsia="Times New Roman" w:hAnsi="Times New Roman" w:cs="Times New Roman"/>
          <w:color w:val="000000"/>
          <w:sz w:val="20"/>
          <w:szCs w:val="20"/>
        </w:rPr>
        <w:t xml:space="preserve"> Сторона, не исполнившая или ненадлежащим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стало невозможным вследствие непреодолимой силы (форс-мажор, т. е. чрезвычайных, непредотвратимых обстоятельств при конкретных условиях конкретного периода времени).</w:t>
      </w:r>
    </w:p>
    <w:p w14:paraId="0227C102" w14:textId="11E86E84"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10.2.</w:t>
      </w:r>
      <w:r>
        <w:rPr>
          <w:rFonts w:ascii="Times New Roman" w:eastAsia="Times New Roman" w:hAnsi="Times New Roman" w:cs="Times New Roman"/>
          <w:color w:val="000000"/>
          <w:sz w:val="20"/>
          <w:szCs w:val="20"/>
        </w:rPr>
        <w:t xml:space="preserve">  К обстоятельствам непреодолимой силы Стороны настоящего Договора отнесли такие явления </w:t>
      </w:r>
      <w:proofErr w:type="gramStart"/>
      <w:r>
        <w:rPr>
          <w:rFonts w:ascii="Times New Roman" w:eastAsia="Times New Roman" w:hAnsi="Times New Roman" w:cs="Times New Roman"/>
          <w:color w:val="000000"/>
          <w:sz w:val="20"/>
          <w:szCs w:val="20"/>
        </w:rPr>
        <w:t>как</w:t>
      </w:r>
      <w:r w:rsidR="002A72C8">
        <w:rPr>
          <w:rFonts w:ascii="Times New Roman" w:eastAsia="Times New Roman" w:hAnsi="Times New Roman" w:cs="Times New Roman"/>
          <w:color w:val="000000"/>
          <w:sz w:val="20"/>
          <w:szCs w:val="20"/>
        </w:rPr>
        <w:t xml:space="preserve"> </w:t>
      </w:r>
      <w:r w:rsidR="0037618E">
        <w:rPr>
          <w:rFonts w:ascii="Times New Roman" w:eastAsia="Times New Roman" w:hAnsi="Times New Roman" w:cs="Times New Roman"/>
          <w:color w:val="000000"/>
          <w:sz w:val="20"/>
          <w:szCs w:val="20"/>
        </w:rPr>
        <w:t xml:space="preserve"> (</w:t>
      </w:r>
      <w:proofErr w:type="gramEnd"/>
      <w:r w:rsidR="0037618E" w:rsidRPr="00050AB4">
        <w:rPr>
          <w:rFonts w:ascii="Times New Roman" w:eastAsia="Times New Roman" w:hAnsi="Times New Roman" w:cs="Times New Roman"/>
          <w:color w:val="000000"/>
          <w:sz w:val="20"/>
          <w:szCs w:val="20"/>
        </w:rPr>
        <w:t>включая, но не ограничиваясь)</w:t>
      </w:r>
      <w:r>
        <w:rPr>
          <w:rFonts w:ascii="Times New Roman" w:eastAsia="Times New Roman" w:hAnsi="Times New Roman" w:cs="Times New Roman"/>
          <w:color w:val="000000"/>
          <w:sz w:val="20"/>
          <w:szCs w:val="20"/>
        </w:rPr>
        <w:t xml:space="preserve">: </w:t>
      </w:r>
    </w:p>
    <w:p w14:paraId="4A240C0B"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техногенные катастрофы, пожары, наводнения, землетрясения, эпидемии, стихийные бедствия, военные действия, революции или действия, влекущие за собой смену государственного строя в Российской Федерации, акты терроризма или бандитизма, гражданские волнения, беспорядки, забастовки;</w:t>
      </w:r>
    </w:p>
    <w:p w14:paraId="63EEE32E"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указ, распоряжение или письменная директива любого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w:t>
      </w:r>
    </w:p>
    <w:p w14:paraId="5E8E3CBE" w14:textId="5427214E"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изменения в Российском законодательстве, неправомерные действия административных органов, запрещающих или препятствующих осуществлению проекта строительства </w:t>
      </w:r>
      <w:r w:rsidR="0027488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w:t>
      </w:r>
    </w:p>
    <w:p w14:paraId="11BD277B" w14:textId="412B367F"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изменения условий или порядка подключения объекта к инженерным сетям, вводу в эксплуатацию, погодные условия, при наступлении которых невозможно выполнение работ по строительству </w:t>
      </w:r>
      <w:r w:rsidR="0027488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и (или) коммуникаций для </w:t>
      </w:r>
      <w:r w:rsidR="0027488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xml:space="preserve">, работ, связанных с проектом строительства </w:t>
      </w:r>
      <w:r w:rsidR="0027488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w:t>
      </w:r>
    </w:p>
    <w:p w14:paraId="20A06716"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издание законодательных и нормативных актов, предписаний, приказов органов исполнительной власти, ухудшающих положение Застройщика;</w:t>
      </w:r>
    </w:p>
    <w:p w14:paraId="366A853C"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иные обстоятельства, выходящие за рамки разумного контроля Сторон.</w:t>
      </w:r>
    </w:p>
    <w:p w14:paraId="2F862B8F"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10.3.</w:t>
      </w:r>
      <w:r>
        <w:rPr>
          <w:rFonts w:ascii="Times New Roman" w:eastAsia="Times New Roman" w:hAnsi="Times New Roman" w:cs="Times New Roman"/>
          <w:color w:val="000000"/>
          <w:sz w:val="20"/>
          <w:szCs w:val="20"/>
        </w:rPr>
        <w:t xml:space="preserve"> Сторона, ссылающаяся на такие обстоятельства, обязана в пятнадцатидневный срок в письменной форме информировать другую Сторону о наступлении подобных обстоятельств.</w:t>
      </w:r>
    </w:p>
    <w:p w14:paraId="4941E1D8"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10.4.</w:t>
      </w:r>
      <w:r>
        <w:rPr>
          <w:rFonts w:ascii="Times New Roman" w:eastAsia="Times New Roman" w:hAnsi="Times New Roman" w:cs="Times New Roman"/>
          <w:color w:val="000000"/>
          <w:sz w:val="20"/>
          <w:szCs w:val="20"/>
        </w:rPr>
        <w:t xml:space="preserve"> Сторона, которая не может из-за обстоятельств непреодолимой силы выполнить обязательства по настоящему Договору, должна с учетом положений настоящего Договора приложить все усилия к тому, чтобы как можно скорее возобновить выполнение этих обязательств.</w:t>
      </w:r>
    </w:p>
    <w:p w14:paraId="7F81ED96"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10.5.</w:t>
      </w:r>
      <w:r>
        <w:rPr>
          <w:rFonts w:ascii="Times New Roman" w:eastAsia="Times New Roman" w:hAnsi="Times New Roman" w:cs="Times New Roman"/>
          <w:color w:val="000000"/>
          <w:sz w:val="20"/>
          <w:szCs w:val="20"/>
        </w:rPr>
        <w:t xml:space="preserve"> После прекращения действия указанных обстоятельств Сторона обязана в течение пяти дней сообщить об этом другой Стороне в письменной форме, указав при этом срок, к которому предполагается выполнить обязательства. Если Сторона не направит или несвоевременно направит необходимые извещения, то она обязана возместить другой Стороне причиненные этим убытки.</w:t>
      </w:r>
    </w:p>
    <w:p w14:paraId="368496B1"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10.6.</w:t>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1795E03E" w14:textId="728A92AD"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10.7.</w:t>
      </w:r>
      <w:r>
        <w:rPr>
          <w:rFonts w:ascii="Times New Roman" w:eastAsia="Times New Roman" w:hAnsi="Times New Roman" w:cs="Times New Roman"/>
          <w:color w:val="000000"/>
          <w:sz w:val="20"/>
          <w:szCs w:val="20"/>
        </w:rPr>
        <w:t xml:space="preserve"> 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то каждая Сторона имеет право расторгнуть настоящий Договор и возвратить все переданное другой Стороне по настоящему Договору.</w:t>
      </w:r>
    </w:p>
    <w:p w14:paraId="4929F16E" w14:textId="77777777" w:rsidR="003F3CEB" w:rsidRDefault="003F3CEB"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p>
    <w:p w14:paraId="00102015" w14:textId="131DEF02" w:rsidR="00121D72" w:rsidRPr="003F3CEB" w:rsidRDefault="00642ED0" w:rsidP="003F3CEB">
      <w:pPr>
        <w:keepNext/>
        <w:keepLines/>
        <w:numPr>
          <w:ilvl w:val="0"/>
          <w:numId w:val="2"/>
        </w:numPr>
        <w:pBdr>
          <w:top w:val="nil"/>
          <w:left w:val="nil"/>
          <w:bottom w:val="nil"/>
          <w:right w:val="nil"/>
          <w:between w:val="nil"/>
        </w:pBdr>
        <w:spacing w:line="276" w:lineRule="auto"/>
        <w:ind w:left="0" w:hanging="425"/>
        <w:jc w:val="center"/>
        <w:rPr>
          <w:rFonts w:ascii="Times New Roman" w:eastAsia="Times New Roman" w:hAnsi="Times New Roman" w:cs="Times New Roman"/>
          <w:b/>
          <w:color w:val="000000"/>
          <w:sz w:val="20"/>
          <w:szCs w:val="20"/>
        </w:rPr>
      </w:pPr>
      <w:bookmarkStart w:id="25" w:name="lnxbz9" w:colFirst="0" w:colLast="0"/>
      <w:bookmarkEnd w:id="25"/>
      <w:r>
        <w:rPr>
          <w:rFonts w:ascii="Times New Roman" w:eastAsia="Times New Roman" w:hAnsi="Times New Roman" w:cs="Times New Roman"/>
          <w:b/>
          <w:color w:val="000000"/>
          <w:sz w:val="20"/>
          <w:szCs w:val="20"/>
        </w:rPr>
        <w:t>ЗАКЛЮЧИТЕЛЬНЫЕ ПОЛОЖЕНИЯ</w:t>
      </w:r>
    </w:p>
    <w:p w14:paraId="05AB780F" w14:textId="7E66EE66"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11.1.</w:t>
      </w:r>
      <w:r>
        <w:rPr>
          <w:rFonts w:ascii="Times New Roman" w:eastAsia="Times New Roman" w:hAnsi="Times New Roman" w:cs="Times New Roman"/>
          <w:color w:val="000000"/>
          <w:sz w:val="20"/>
          <w:szCs w:val="20"/>
        </w:rPr>
        <w:t xml:space="preserve"> 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и считается заключенным со дня такой регистрации. Стороны пришли к соглашению в соответствии с ч. 2. ст. 425 Гражданского кодекса Российской Федерации распространить условия действия Договора на отношения Сторон, возникшие с даты его подписания.</w:t>
      </w:r>
    </w:p>
    <w:p w14:paraId="1E29944B" w14:textId="5BC17595"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11.2.</w:t>
      </w:r>
      <w:r>
        <w:rPr>
          <w:rFonts w:ascii="Times New Roman" w:eastAsia="Times New Roman" w:hAnsi="Times New Roman" w:cs="Times New Roman"/>
          <w:color w:val="000000"/>
          <w:sz w:val="20"/>
          <w:szCs w:val="20"/>
        </w:rPr>
        <w:t xml:space="preserve"> Изменения и дополнения к Договору оформляются двусторонними дополнительными соглашениями, подлежащими обязательной государственной регистрации, в количестве, равном числу подлинных экземпляров Договора, и их распределением между Сторонами по п. 11.8 Договора. </w:t>
      </w:r>
    </w:p>
    <w:p w14:paraId="3C2AD543"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11.3.</w:t>
      </w:r>
      <w:r>
        <w:rPr>
          <w:rFonts w:ascii="Times New Roman" w:eastAsia="Times New Roman" w:hAnsi="Times New Roman" w:cs="Times New Roman"/>
          <w:color w:val="000000"/>
          <w:sz w:val="20"/>
          <w:szCs w:val="20"/>
        </w:rPr>
        <w:t xml:space="preserve"> Если любая часть настоящего Договора становится недействительной, незаконной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настоящий Договор остается действующим в части, не противоречащей действующему законодательству Российской Федерации.</w:t>
      </w:r>
    </w:p>
    <w:p w14:paraId="52442EB3" w14:textId="7777777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11.4.</w:t>
      </w:r>
      <w:r>
        <w:rPr>
          <w:rFonts w:ascii="Times New Roman" w:eastAsia="Times New Roman" w:hAnsi="Times New Roman" w:cs="Times New Roman"/>
          <w:color w:val="000000"/>
          <w:sz w:val="20"/>
          <w:szCs w:val="20"/>
        </w:rPr>
        <w:t xml:space="preserve"> По всем вопросам, не урегулированным Договором, Стороны руководствуются действующим законодательством Российской Федерации.</w:t>
      </w:r>
    </w:p>
    <w:p w14:paraId="1CC06E2F" w14:textId="4E1B35B7"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11.5.</w:t>
      </w:r>
      <w:r>
        <w:rPr>
          <w:rFonts w:ascii="Times New Roman" w:eastAsia="Times New Roman" w:hAnsi="Times New Roman" w:cs="Times New Roman"/>
          <w:color w:val="000000"/>
          <w:sz w:val="20"/>
          <w:szCs w:val="20"/>
        </w:rPr>
        <w:t xml:space="preserve"> Все споры, связанные с исполнением Сторонами своих обязательств по настоящему Договору, Стороны будут стремиться разрешать путем переговоров. 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w:t>
      </w:r>
      <w:r w:rsidR="003761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При </w:t>
      </w:r>
      <w:proofErr w:type="gramStart"/>
      <w:r>
        <w:rPr>
          <w:rFonts w:ascii="Times New Roman" w:eastAsia="Times New Roman" w:hAnsi="Times New Roman" w:cs="Times New Roman"/>
          <w:color w:val="000000"/>
          <w:sz w:val="20"/>
          <w:szCs w:val="20"/>
        </w:rPr>
        <w:t>не</w:t>
      </w:r>
      <w:r w:rsidR="003761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достижении</w:t>
      </w:r>
      <w:proofErr w:type="gramEnd"/>
      <w:r>
        <w:rPr>
          <w:rFonts w:ascii="Times New Roman" w:eastAsia="Times New Roman" w:hAnsi="Times New Roman" w:cs="Times New Roman"/>
          <w:color w:val="000000"/>
          <w:sz w:val="20"/>
          <w:szCs w:val="20"/>
        </w:rPr>
        <w:t xml:space="preserve"> соглашения споры между Сторонами передаются на разрешение в суд в установленном законом порядке.</w:t>
      </w:r>
    </w:p>
    <w:p w14:paraId="170A88AC"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11.6.</w:t>
      </w:r>
      <w:r>
        <w:rPr>
          <w:rFonts w:ascii="Times New Roman" w:eastAsia="Times New Roman" w:hAnsi="Times New Roman" w:cs="Times New Roman"/>
          <w:color w:val="000000"/>
          <w:sz w:val="20"/>
          <w:szCs w:val="20"/>
        </w:rPr>
        <w:t xml:space="preserve"> 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w:t>
      </w:r>
    </w:p>
    <w:p w14:paraId="0A29E88F" w14:textId="181C19B8"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11.7.</w:t>
      </w:r>
      <w:r>
        <w:rPr>
          <w:rFonts w:ascii="Times New Roman" w:eastAsia="Times New Roman" w:hAnsi="Times New Roman" w:cs="Times New Roman"/>
          <w:color w:val="000000"/>
          <w:sz w:val="20"/>
          <w:szCs w:val="20"/>
        </w:rPr>
        <w:t xml:space="preserve"> Любая информация о финансовом положении Сторон и условиях настоящего Договора, а также касающаяся договоров с третьими лицами, участвующими в строительстве </w:t>
      </w:r>
      <w:r w:rsidR="00274888">
        <w:rPr>
          <w:rFonts w:ascii="Times New Roman" w:eastAsia="Times New Roman" w:hAnsi="Times New Roman" w:cs="Times New Roman"/>
          <w:color w:val="000000"/>
          <w:sz w:val="20"/>
          <w:szCs w:val="20"/>
        </w:rPr>
        <w:t>Многоквартирного дома</w:t>
      </w:r>
      <w:r>
        <w:rPr>
          <w:rFonts w:ascii="Times New Roman" w:eastAsia="Times New Roman" w:hAnsi="Times New Roman" w:cs="Times New Roman"/>
          <w:color w:val="000000"/>
          <w:sz w:val="20"/>
          <w:szCs w:val="20"/>
        </w:rPr>
        <w:t>, считается конфиденциальной и не подлежит разглашению в течение 5 (</w:t>
      </w:r>
      <w:r w:rsidR="00731AB5">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яти) лет с даты его подписания и 5 (</w:t>
      </w:r>
      <w:r w:rsidR="00731AB5">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яти) лет с даты расторжения, в зависимости от того, какая из дат наступит позднее.</w:t>
      </w:r>
    </w:p>
    <w:p w14:paraId="04CB60AA" w14:textId="0E132C81" w:rsidR="00121D72" w:rsidRDefault="00642ED0" w:rsidP="00DD43D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11.8.</w:t>
      </w:r>
      <w:r>
        <w:rPr>
          <w:rFonts w:ascii="Times New Roman" w:eastAsia="Times New Roman" w:hAnsi="Times New Roman" w:cs="Times New Roman"/>
          <w:color w:val="000000"/>
          <w:sz w:val="20"/>
          <w:szCs w:val="20"/>
        </w:rPr>
        <w:t xml:space="preserve"> Настоящий Договор составлен и подписан в </w:t>
      </w:r>
      <w:r w:rsidR="0037618E">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37618E">
        <w:rPr>
          <w:rFonts w:ascii="Times New Roman" w:eastAsia="Times New Roman" w:hAnsi="Times New Roman" w:cs="Times New Roman"/>
          <w:color w:val="000000"/>
          <w:sz w:val="20"/>
          <w:szCs w:val="20"/>
        </w:rPr>
        <w:t>Трех</w:t>
      </w:r>
      <w:r>
        <w:rPr>
          <w:rFonts w:ascii="Times New Roman" w:eastAsia="Times New Roman" w:hAnsi="Times New Roman" w:cs="Times New Roman"/>
          <w:color w:val="000000"/>
          <w:sz w:val="20"/>
          <w:szCs w:val="20"/>
        </w:rPr>
        <w:t>) подлинных экземплярах, имеющих равную юридическую силу</w:t>
      </w:r>
      <w:r w:rsidR="009E298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один для Участника, </w:t>
      </w:r>
      <w:r w:rsidR="0037618E">
        <w:rPr>
          <w:rFonts w:ascii="Times New Roman" w:eastAsia="Times New Roman" w:hAnsi="Times New Roman" w:cs="Times New Roman"/>
          <w:color w:val="000000"/>
          <w:sz w:val="20"/>
          <w:szCs w:val="20"/>
        </w:rPr>
        <w:t>один</w:t>
      </w:r>
      <w:r>
        <w:rPr>
          <w:rFonts w:ascii="Times New Roman" w:eastAsia="Times New Roman" w:hAnsi="Times New Roman" w:cs="Times New Roman"/>
          <w:color w:val="000000"/>
          <w:sz w:val="20"/>
          <w:szCs w:val="20"/>
        </w:rPr>
        <w:t xml:space="preserve"> для Застройщика и </w:t>
      </w:r>
      <w:r w:rsidR="0037618E">
        <w:rPr>
          <w:rFonts w:ascii="Times New Roman" w:eastAsia="Times New Roman" w:hAnsi="Times New Roman" w:cs="Times New Roman"/>
          <w:color w:val="000000"/>
          <w:sz w:val="20"/>
          <w:szCs w:val="20"/>
        </w:rPr>
        <w:t>один</w:t>
      </w:r>
      <w:r>
        <w:rPr>
          <w:rFonts w:ascii="Times New Roman" w:eastAsia="Times New Roman" w:hAnsi="Times New Roman" w:cs="Times New Roman"/>
          <w:color w:val="000000"/>
          <w:sz w:val="20"/>
          <w:szCs w:val="20"/>
        </w:rPr>
        <w:t xml:space="preserve"> для уполномоченного органа, осуществляющего государственный кадастровый учет и государственную регистрацию прав.</w:t>
      </w:r>
    </w:p>
    <w:p w14:paraId="0947FB67" w14:textId="0913709A" w:rsidR="00121D72" w:rsidRDefault="00642ED0" w:rsidP="00DD43D1">
      <w:pPr>
        <w:pBdr>
          <w:top w:val="nil"/>
          <w:left w:val="nil"/>
          <w:bottom w:val="nil"/>
          <w:right w:val="nil"/>
          <w:between w:val="nil"/>
        </w:pBdr>
        <w:spacing w:line="276" w:lineRule="auto"/>
        <w:ind w:left="-426" w:firstLine="426"/>
        <w:jc w:val="both"/>
        <w:rPr>
          <w:color w:val="000000"/>
        </w:rPr>
      </w:pPr>
      <w:r>
        <w:rPr>
          <w:rFonts w:ascii="Times New Roman" w:eastAsia="Times New Roman" w:hAnsi="Times New Roman" w:cs="Times New Roman"/>
          <w:b/>
          <w:color w:val="000000"/>
          <w:sz w:val="20"/>
          <w:szCs w:val="20"/>
        </w:rPr>
        <w:t>11.9.</w:t>
      </w:r>
      <w:r>
        <w:rPr>
          <w:rFonts w:ascii="Times New Roman" w:eastAsia="Times New Roman" w:hAnsi="Times New Roman" w:cs="Times New Roman"/>
          <w:color w:val="000000"/>
          <w:sz w:val="20"/>
          <w:szCs w:val="20"/>
        </w:rPr>
        <w:t xml:space="preserve"> Настоящим Участник в соответствии с Федеральным законом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О персональных данных</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от 27.02.2006г.    № 152-ФЗ заявляет свое согласие на обработку и использование Застройщиком персональных данных Участника в целях заключения, государственной регистрации, исполнения настоящего Договора, продвижения товаров и услуг, а также государственной регистрации права собственности на Объект. Обработка персональных данных Участника осуществляется Застройщиком в объеме, который необходим для достижения каждой из вышеперечисленных целей. Также Участник настоящим подтверждает своё согласие на направление Застройщиком в адрес Участника рекламной информации о проводимых Застройщиком и/или аффилированными Застройщику лицами рекламных акциях, посредством корреспонденции на почтовый адрес, адрес электронной почты и/или номер мобильного телефона Участника. Участник подтверждает, что данные согласия действуют в течение срока хранения Застройщиком персональных данных Участника, составляющего 10 (</w:t>
      </w:r>
      <w:r w:rsidR="00731AB5">
        <w:rPr>
          <w:rFonts w:ascii="Times New Roman" w:eastAsia="Times New Roman" w:hAnsi="Times New Roman" w:cs="Times New Roman"/>
          <w:color w:val="000000"/>
          <w:sz w:val="20"/>
          <w:szCs w:val="20"/>
        </w:rPr>
        <w:t>Д</w:t>
      </w:r>
      <w:r>
        <w:rPr>
          <w:rFonts w:ascii="Times New Roman" w:eastAsia="Times New Roman" w:hAnsi="Times New Roman" w:cs="Times New Roman"/>
          <w:color w:val="000000"/>
          <w:sz w:val="20"/>
          <w:szCs w:val="20"/>
        </w:rPr>
        <w:t>есять) лет с момента их получения</w:t>
      </w:r>
      <w:r>
        <w:rPr>
          <w:color w:val="000000"/>
        </w:rPr>
        <w:t>.</w:t>
      </w:r>
    </w:p>
    <w:p w14:paraId="73A3CE3C" w14:textId="49D385BB" w:rsidR="00757682" w:rsidRPr="00757682" w:rsidRDefault="0075768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757682">
        <w:rPr>
          <w:rFonts w:ascii="Times New Roman" w:eastAsia="Times New Roman" w:hAnsi="Times New Roman" w:cs="Times New Roman"/>
          <w:color w:val="000000"/>
          <w:sz w:val="20"/>
          <w:szCs w:val="20"/>
        </w:rPr>
        <w:t>Участник уведомлен, что его персональные данные могут быть переданы Застройщиком</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агенту, а также</w:t>
      </w:r>
      <w:r w:rsidRPr="00757682">
        <w:rPr>
          <w:rFonts w:ascii="Times New Roman" w:eastAsia="Times New Roman" w:hAnsi="Times New Roman" w:cs="Times New Roman"/>
          <w:color w:val="000000"/>
          <w:sz w:val="20"/>
          <w:szCs w:val="20"/>
        </w:rPr>
        <w:t xml:space="preserve"> Управляющей </w:t>
      </w:r>
      <w:r w:rsidR="00731AB5">
        <w:rPr>
          <w:rFonts w:ascii="Times New Roman" w:eastAsia="Times New Roman" w:hAnsi="Times New Roman" w:cs="Times New Roman"/>
          <w:color w:val="000000"/>
          <w:sz w:val="20"/>
          <w:szCs w:val="20"/>
        </w:rPr>
        <w:t>организации</w:t>
      </w:r>
      <w:r w:rsidRPr="00757682">
        <w:rPr>
          <w:rFonts w:ascii="Times New Roman" w:eastAsia="Times New Roman" w:hAnsi="Times New Roman" w:cs="Times New Roman"/>
          <w:color w:val="000000"/>
          <w:sz w:val="20"/>
          <w:szCs w:val="20"/>
        </w:rPr>
        <w:t xml:space="preserve">, которая в соответствии со ст. 161 Жилищного кодекса Российской Федерации будет осуществлять управление </w:t>
      </w:r>
      <w:r w:rsidR="00C23F4F">
        <w:rPr>
          <w:rFonts w:ascii="Times New Roman" w:eastAsia="Times New Roman" w:hAnsi="Times New Roman" w:cs="Times New Roman"/>
          <w:color w:val="000000"/>
          <w:sz w:val="20"/>
          <w:szCs w:val="20"/>
        </w:rPr>
        <w:t>Многоквартирным домом</w:t>
      </w:r>
      <w:r>
        <w:rPr>
          <w:rFonts w:ascii="Times New Roman" w:eastAsia="Times New Roman" w:hAnsi="Times New Roman" w:cs="Times New Roman"/>
          <w:color w:val="000000"/>
          <w:sz w:val="20"/>
          <w:szCs w:val="20"/>
        </w:rPr>
        <w:t>.</w:t>
      </w:r>
    </w:p>
    <w:p w14:paraId="6E769FB3" w14:textId="51D20A4E" w:rsidR="006007F8" w:rsidRPr="00372598" w:rsidRDefault="006007F8"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sidRPr="00372598">
        <w:rPr>
          <w:rFonts w:ascii="Times New Roman" w:eastAsia="Times New Roman" w:hAnsi="Times New Roman" w:cs="Times New Roman"/>
          <w:color w:val="000000"/>
          <w:sz w:val="20"/>
          <w:szCs w:val="20"/>
        </w:rPr>
        <w:t>В случае уступки Участником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32CB745F" w14:textId="08068251" w:rsidR="002A72C8" w:rsidRDefault="002A72C8"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w:t>
      </w:r>
      <w:r w:rsidRPr="002A72C8">
        <w:rPr>
          <w:rFonts w:ascii="Times New Roman" w:eastAsia="Times New Roman" w:hAnsi="Times New Roman" w:cs="Times New Roman"/>
          <w:b/>
          <w:color w:val="000000"/>
          <w:sz w:val="20"/>
          <w:szCs w:val="20"/>
        </w:rPr>
        <w:t>.10</w:t>
      </w:r>
      <w:r>
        <w:rPr>
          <w:color w:val="000000"/>
        </w:rPr>
        <w:t xml:space="preserve">. </w:t>
      </w:r>
      <w:r w:rsidRPr="002A72C8">
        <w:rPr>
          <w:rFonts w:ascii="Times New Roman" w:eastAsia="Times New Roman" w:hAnsi="Times New Roman" w:cs="Times New Roman"/>
          <w:color w:val="000000"/>
          <w:sz w:val="20"/>
          <w:szCs w:val="20"/>
        </w:rPr>
        <w:t>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14:paraId="1A84D83B" w14:textId="2519CFC8" w:rsidR="009B18D8" w:rsidRDefault="009B18D8"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w:t>
      </w:r>
      <w:r>
        <w:rPr>
          <w:rFonts w:ascii="Times New Roman" w:eastAsia="Times New Roman" w:hAnsi="Times New Roman" w:cs="Times New Roman"/>
          <w:color w:val="000000"/>
          <w:sz w:val="20"/>
          <w:szCs w:val="20"/>
        </w:rPr>
        <w:t xml:space="preserve">11. </w:t>
      </w:r>
      <w:r w:rsidRPr="009B18D8">
        <w:rPr>
          <w:rFonts w:ascii="Times New Roman" w:eastAsia="Times New Roman" w:hAnsi="Times New Roman" w:cs="Times New Roman"/>
          <w:color w:val="000000"/>
          <w:sz w:val="20"/>
          <w:szCs w:val="20"/>
        </w:rPr>
        <w:t>Право собственности Земельного участка</w:t>
      </w:r>
      <w:r w:rsidR="00D57AC4">
        <w:rPr>
          <w:rFonts w:ascii="Times New Roman" w:eastAsia="Times New Roman" w:hAnsi="Times New Roman" w:cs="Times New Roman"/>
          <w:color w:val="000000"/>
          <w:sz w:val="20"/>
          <w:szCs w:val="20"/>
        </w:rPr>
        <w:t xml:space="preserve"> </w:t>
      </w:r>
      <w:r w:rsidRPr="009B18D8">
        <w:rPr>
          <w:rFonts w:ascii="Times New Roman" w:eastAsia="Times New Roman" w:hAnsi="Times New Roman" w:cs="Times New Roman"/>
          <w:color w:val="000000"/>
          <w:sz w:val="20"/>
          <w:szCs w:val="20"/>
        </w:rPr>
        <w:t xml:space="preserve">передано Обществом с ограниченной ответственностью СЗ «МИСУ» в залог ПАО СБЕРБАНК (ОГРН 1027700132195, ИНН 7707083893, КПП 773601001, юридический адрес: 117997, г. Москва, ул. Вавилова, д. 19, почтовый адрес: 141002, Московская область, г. Мытищи, </w:t>
      </w:r>
      <w:proofErr w:type="spellStart"/>
      <w:r w:rsidRPr="009B18D8">
        <w:rPr>
          <w:rFonts w:ascii="Times New Roman" w:eastAsia="Times New Roman" w:hAnsi="Times New Roman" w:cs="Times New Roman"/>
          <w:color w:val="000000"/>
          <w:sz w:val="20"/>
          <w:szCs w:val="20"/>
        </w:rPr>
        <w:t>Новомытищинский</w:t>
      </w:r>
      <w:proofErr w:type="spellEnd"/>
      <w:r w:rsidRPr="009B18D8">
        <w:rPr>
          <w:rFonts w:ascii="Times New Roman" w:eastAsia="Times New Roman" w:hAnsi="Times New Roman" w:cs="Times New Roman"/>
          <w:color w:val="000000"/>
          <w:sz w:val="20"/>
          <w:szCs w:val="20"/>
        </w:rPr>
        <w:t xml:space="preserve"> </w:t>
      </w:r>
      <w:proofErr w:type="spellStart"/>
      <w:r w:rsidRPr="009B18D8">
        <w:rPr>
          <w:rFonts w:ascii="Times New Roman" w:eastAsia="Times New Roman" w:hAnsi="Times New Roman" w:cs="Times New Roman"/>
          <w:color w:val="000000"/>
          <w:sz w:val="20"/>
          <w:szCs w:val="20"/>
        </w:rPr>
        <w:t>пр-кт</w:t>
      </w:r>
      <w:proofErr w:type="spellEnd"/>
      <w:r w:rsidRPr="009B18D8">
        <w:rPr>
          <w:rFonts w:ascii="Times New Roman" w:eastAsia="Times New Roman" w:hAnsi="Times New Roman" w:cs="Times New Roman"/>
          <w:color w:val="000000"/>
          <w:sz w:val="20"/>
          <w:szCs w:val="20"/>
        </w:rPr>
        <w:t>, д.5, корп.1), в соответствии с Договором ипотеки  № ХХХХХХХХХХХХХХ от ХХХХХХХ г., зарегистрированным Управлением Федеральной службы государственной регистрации, кадастра и картографии по Московской области ХХХХХХХХ г. за № ХХХХХХХХХХХХХХ.</w:t>
      </w:r>
    </w:p>
    <w:p w14:paraId="29846740" w14:textId="77777777" w:rsidR="00121D72" w:rsidRDefault="00121D72" w:rsidP="00DD43D1">
      <w:pPr>
        <w:pBdr>
          <w:top w:val="nil"/>
          <w:left w:val="nil"/>
          <w:bottom w:val="nil"/>
          <w:right w:val="nil"/>
          <w:between w:val="nil"/>
        </w:pBdr>
        <w:spacing w:line="276" w:lineRule="auto"/>
        <w:ind w:left="-426" w:firstLine="426"/>
        <w:jc w:val="both"/>
      </w:pPr>
    </w:p>
    <w:p w14:paraId="5779CB01" w14:textId="77777777" w:rsidR="00121D72" w:rsidRDefault="00642ED0" w:rsidP="00DD43D1">
      <w:pPr>
        <w:keepNext/>
        <w:keepLines/>
        <w:numPr>
          <w:ilvl w:val="0"/>
          <w:numId w:val="2"/>
        </w:numPr>
        <w:pBdr>
          <w:top w:val="nil"/>
          <w:left w:val="nil"/>
          <w:bottom w:val="nil"/>
          <w:right w:val="nil"/>
          <w:between w:val="nil"/>
        </w:pBdr>
        <w:tabs>
          <w:tab w:val="left" w:pos="3953"/>
        </w:tabs>
        <w:spacing w:line="276" w:lineRule="auto"/>
        <w:ind w:left="0" w:hanging="42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ПОРЯДОК ОПОВЕЩЕНИЯ СТОРОН</w:t>
      </w:r>
    </w:p>
    <w:p w14:paraId="766DCD83"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12.1.</w:t>
      </w:r>
      <w:r>
        <w:rPr>
          <w:rFonts w:ascii="Times New Roman" w:eastAsia="Times New Roman" w:hAnsi="Times New Roman" w:cs="Times New Roman"/>
          <w:color w:val="000000"/>
          <w:sz w:val="20"/>
          <w:szCs w:val="20"/>
        </w:rPr>
        <w:t xml:space="preserve"> В случае изменения реквизитов (паспортных данных, наименования, банковских реквизитов, ИНН, ОГРН), адресов (почтового адреса, адреса места регистрации по месту жительства или месту нахождения, адреса электронной почты) одной из Сторон, эта Сторона обязана в течение 10 (Десяти) календарных дней письменно уведомить другую Сторону о таком изменении, сообщить новые полные сведения, а также предоставить документы, подтверждающие такое изменение заказным письмом с описью вложения и с уведомлением о вручении. Все действия, совершенные Сторонами по прежним реквизитам, адресам, т. е.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6D7206DC"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12.2.</w:t>
      </w:r>
      <w:r>
        <w:rPr>
          <w:rFonts w:ascii="Times New Roman" w:eastAsia="Times New Roman" w:hAnsi="Times New Roman" w:cs="Times New Roman"/>
          <w:color w:val="000000"/>
          <w:sz w:val="20"/>
          <w:szCs w:val="20"/>
        </w:rPr>
        <w:t xml:space="preserve"> Если иное прямо не предусмотрено настоящим Договором и/или законодательством Российской Федерации, все уведомления в соответствии с Договором должны быть совершены по выбору отправителя одним из нижеуказанных способов. Уведомления считаются полученными адресатом в дату фактического получения или дату, когда они считаются полученными (в дату, которая наступит ранее). </w:t>
      </w:r>
    </w:p>
    <w:p w14:paraId="4A7E11E5"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Способы отправления уведомлений и даты, когда они считаются полученными: (а) при вручении уполномоченному представителю адресата лично под расписку о получении либо курьерским сообщением - с момента вручения; (б) при направлении предварительно оплаченным ценным почтовым отправлением с уведомлением о вручении с описью вложения Почтой России - по истечении 7 (Семи) календарных дней, или иной почтовой службой (DHL, TNT, FedEx и др.) - по истечении 3 (Трех) календарных дней с момента отправления; (в) при направлении телеграммой - на следующий день после отправления. Вышеуказанные условия о сроках получения уведомлений и сообщений применяются также и в случаях, если соответствующее уведомление, отправленное Стороне, доставлено (вручено позднее соответствующей указанной даты или не вручено вследствие уклонения адресата от получения уведомления (неявки для получения), выбытия адресата или возвращения отправления с отметкой организации связи, осуществляющей доставку, об отсутствии адресата по адресу доставки, в том числе в связи с отсутствием адресата по указанному адресу доставки, неверностью или неполнотой адреса; (г) при направлении по адресу электронной почты – в течение часа с момента отправки и отсутствия автоматического ответа по электронной почте, что такого адреса не существует.</w:t>
      </w:r>
    </w:p>
    <w:p w14:paraId="61814E4A" w14:textId="77777777"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14:paraId="4E280C87" w14:textId="2241B1EB" w:rsidR="00121D72" w:rsidRDefault="00642ED0"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Застройщик, в случае если специальный способ направления уведомлений не определен законодательством или Договором, если это применимо с учетом целей уведомления, вправе осуществлять уведомление Участника посредством размещения соответствующей информации на сайте Застройщика, указанном в Договоре, в общей сети </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Интернет</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Участник согласен на получение электронной рассылки о новостях и акциях Застройщика по электронной почте и/или телефону, содержащимся в Договоре или измененном в соответствии с разделом 12 Договора.</w:t>
      </w:r>
    </w:p>
    <w:p w14:paraId="71757D51" w14:textId="77777777" w:rsidR="00121D72" w:rsidRDefault="00642ED0" w:rsidP="00DD43D1">
      <w:pPr>
        <w:numPr>
          <w:ilvl w:val="0"/>
          <w:numId w:val="2"/>
        </w:numPr>
        <w:pBdr>
          <w:top w:val="nil"/>
          <w:left w:val="nil"/>
          <w:bottom w:val="nil"/>
          <w:right w:val="nil"/>
          <w:between w:val="nil"/>
        </w:pBdr>
        <w:spacing w:line="276" w:lineRule="auto"/>
        <w:ind w:left="0" w:hanging="42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ПРИЛОЖЕНИЯ К ДОГОВОРУ</w:t>
      </w:r>
    </w:p>
    <w:p w14:paraId="43558A4E" w14:textId="77777777" w:rsidR="00121D72" w:rsidRDefault="00642ED0" w:rsidP="003F3CEB">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 Договору прилагаются и являются его неотъемлемыми частями: </w:t>
      </w:r>
    </w:p>
    <w:p w14:paraId="43A7B22B" w14:textId="681AC050" w:rsidR="00121D72" w:rsidRDefault="00642ED0" w:rsidP="003F3CEB">
      <w:pPr>
        <w:numPr>
          <w:ilvl w:val="1"/>
          <w:numId w:val="2"/>
        </w:num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Приложение № 1 </w:t>
      </w:r>
      <w:r w:rsidR="003F3CE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08023D">
        <w:rPr>
          <w:rFonts w:ascii="Times New Roman" w:eastAsia="Times New Roman" w:hAnsi="Times New Roman" w:cs="Times New Roman"/>
          <w:color w:val="000000"/>
          <w:sz w:val="20"/>
          <w:szCs w:val="20"/>
        </w:rPr>
        <w:t>«</w:t>
      </w:r>
      <w:r w:rsidR="00257B35" w:rsidRPr="002A0EA3">
        <w:rPr>
          <w:rFonts w:ascii="Times New Roman" w:eastAsia="Times New Roman" w:hAnsi="Times New Roman" w:cs="Times New Roman"/>
          <w:b/>
          <w:color w:val="000000"/>
          <w:sz w:val="20"/>
          <w:szCs w:val="20"/>
        </w:rPr>
        <w:t xml:space="preserve">План Объекта долевого строительства и план размещения Объекта в </w:t>
      </w:r>
      <w:r w:rsidR="00C23F4F" w:rsidRPr="00C23F4F">
        <w:rPr>
          <w:rFonts w:ascii="Times New Roman" w:eastAsia="Times New Roman" w:hAnsi="Times New Roman" w:cs="Times New Roman"/>
          <w:b/>
          <w:bCs/>
          <w:color w:val="000000"/>
          <w:sz w:val="20"/>
          <w:szCs w:val="20"/>
        </w:rPr>
        <w:t>Многоквартирном доме</w:t>
      </w:r>
      <w:r w:rsidR="0008023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p w14:paraId="0B2C0C76" w14:textId="77777777" w:rsidR="00121D72" w:rsidRDefault="00121D72" w:rsidP="00DD43D1">
      <w:pPr>
        <w:pBdr>
          <w:top w:val="nil"/>
          <w:left w:val="nil"/>
          <w:bottom w:val="nil"/>
          <w:right w:val="nil"/>
          <w:between w:val="nil"/>
        </w:pBdr>
        <w:spacing w:line="276" w:lineRule="auto"/>
        <w:ind w:left="1069"/>
        <w:jc w:val="both"/>
        <w:rPr>
          <w:rFonts w:ascii="Times New Roman" w:eastAsia="Times New Roman" w:hAnsi="Times New Roman" w:cs="Times New Roman"/>
          <w:color w:val="000000"/>
          <w:sz w:val="20"/>
          <w:szCs w:val="20"/>
        </w:rPr>
      </w:pPr>
    </w:p>
    <w:p w14:paraId="33E6D0B4" w14:textId="7347F1F3" w:rsidR="00121D72" w:rsidRDefault="00121D7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2A19E726" w14:textId="3EC557A0" w:rsidR="007B24F2" w:rsidRDefault="007B24F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33BF5F28" w14:textId="4FB246B0" w:rsidR="007B24F2" w:rsidRDefault="007B24F2" w:rsidP="00DD43D1">
      <w:pPr>
        <w:pBdr>
          <w:top w:val="nil"/>
          <w:left w:val="nil"/>
          <w:bottom w:val="nil"/>
          <w:right w:val="nil"/>
          <w:between w:val="nil"/>
        </w:pBdr>
        <w:spacing w:line="276" w:lineRule="auto"/>
        <w:ind w:left="-426" w:firstLine="426"/>
        <w:jc w:val="both"/>
        <w:rPr>
          <w:rFonts w:ascii="Times New Roman" w:eastAsia="Times New Roman" w:hAnsi="Times New Roman" w:cs="Times New Roman"/>
          <w:color w:val="000000"/>
          <w:sz w:val="20"/>
          <w:szCs w:val="20"/>
        </w:rPr>
      </w:pPr>
    </w:p>
    <w:p w14:paraId="38E147F5" w14:textId="77777777" w:rsidR="00121D72" w:rsidRDefault="00642ED0" w:rsidP="00DD43D1">
      <w:pPr>
        <w:numPr>
          <w:ilvl w:val="0"/>
          <w:numId w:val="2"/>
        </w:num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АДРЕСА, РЕКВИЗИТЫ И ПОДПИСИ СТОРОН</w:t>
      </w:r>
    </w:p>
    <w:p w14:paraId="35924F2E" w14:textId="77777777" w:rsidR="00121D72" w:rsidRDefault="00121D72" w:rsidP="00DD43D1">
      <w:pPr>
        <w:pBdr>
          <w:top w:val="nil"/>
          <w:left w:val="nil"/>
          <w:bottom w:val="nil"/>
          <w:right w:val="nil"/>
          <w:between w:val="nil"/>
        </w:pBdr>
        <w:spacing w:line="276" w:lineRule="auto"/>
        <w:ind w:left="360"/>
        <w:rPr>
          <w:rFonts w:ascii="Times New Roman" w:eastAsia="Times New Roman" w:hAnsi="Times New Roman" w:cs="Times New Roman"/>
          <w:b/>
          <w:color w:val="000000"/>
          <w:sz w:val="20"/>
          <w:szCs w:val="20"/>
        </w:rPr>
      </w:pPr>
    </w:p>
    <w:tbl>
      <w:tblPr>
        <w:tblStyle w:val="50"/>
        <w:tblW w:w="5000" w:type="pct"/>
        <w:tblInd w:w="0" w:type="dxa"/>
        <w:tblLook w:val="04A0" w:firstRow="1" w:lastRow="0" w:firstColumn="1" w:lastColumn="0" w:noHBand="0" w:noVBand="1"/>
      </w:tblPr>
      <w:tblGrid>
        <w:gridCol w:w="4678"/>
        <w:gridCol w:w="4678"/>
      </w:tblGrid>
      <w:tr w:rsidR="0008023D" w14:paraId="7E467EB1" w14:textId="77777777" w:rsidTr="003F3CEB">
        <w:tc>
          <w:tcPr>
            <w:tcW w:w="2500" w:type="pct"/>
          </w:tcPr>
          <w:p w14:paraId="560283C6" w14:textId="77777777" w:rsidR="0008023D" w:rsidRDefault="0008023D" w:rsidP="00DD43D1">
            <w:pPr>
              <w:spacing w:line="276"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ЗАСТРОЙЩИК:                                                                                                       </w:t>
            </w:r>
          </w:p>
          <w:p w14:paraId="398627C9" w14:textId="77777777" w:rsidR="0008023D" w:rsidRDefault="0008023D" w:rsidP="00DD43D1">
            <w:pPr>
              <w:spacing w:line="276" w:lineRule="auto"/>
              <w:ind w:left="34" w:firstLine="0"/>
              <w:rPr>
                <w:rFonts w:ascii="Times New Roman" w:eastAsia="Times New Roman" w:hAnsi="Times New Roman" w:cs="Times New Roman"/>
                <w:b/>
                <w:color w:val="000000"/>
                <w:sz w:val="20"/>
                <w:szCs w:val="20"/>
              </w:rPr>
            </w:pPr>
          </w:p>
          <w:p w14:paraId="618456AF" w14:textId="6AE5D79F" w:rsidR="0008023D" w:rsidRPr="00531C97" w:rsidRDefault="0008023D" w:rsidP="00DD43D1">
            <w:pPr>
              <w:spacing w:line="276" w:lineRule="auto"/>
              <w:ind w:firstLine="0"/>
              <w:rPr>
                <w:rFonts w:ascii="Times New Roman" w:eastAsia="Times New Roman" w:hAnsi="Times New Roman" w:cs="Times New Roman"/>
                <w:color w:val="000000"/>
                <w:sz w:val="20"/>
                <w:szCs w:val="20"/>
              </w:rPr>
            </w:pPr>
          </w:p>
          <w:p w14:paraId="7EEAA5E0" w14:textId="77777777" w:rsidR="00EF5F75" w:rsidRPr="008510A5" w:rsidRDefault="00EF5F75" w:rsidP="00DD43D1">
            <w:pPr>
              <w:spacing w:line="276" w:lineRule="auto"/>
              <w:ind w:firstLine="0"/>
              <w:rPr>
                <w:rFonts w:ascii="Times New Roman" w:eastAsia="Times New Roman" w:hAnsi="Times New Roman" w:cs="Times New Roman"/>
                <w:b/>
                <w:color w:val="000000"/>
                <w:sz w:val="20"/>
                <w:szCs w:val="20"/>
              </w:rPr>
            </w:pPr>
          </w:p>
          <w:p w14:paraId="2CFE687E" w14:textId="77777777" w:rsidR="0008023D" w:rsidRDefault="0008023D" w:rsidP="00DD43D1">
            <w:pPr>
              <w:spacing w:line="276" w:lineRule="auto"/>
              <w:ind w:firstLine="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6FB7959" w14:textId="77777777" w:rsidR="0008023D" w:rsidRDefault="0008023D" w:rsidP="00DD43D1">
            <w:pPr>
              <w:spacing w:line="276" w:lineRule="auto"/>
              <w:ind w:firstLine="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_______________________/______________</w:t>
            </w:r>
            <w:r>
              <w:rPr>
                <w:color w:val="000000"/>
              </w:rPr>
              <w:t xml:space="preserve"> </w:t>
            </w:r>
          </w:p>
          <w:p w14:paraId="7A7989E2" w14:textId="77777777" w:rsidR="0008023D" w:rsidRDefault="0008023D" w:rsidP="00DD43D1">
            <w:pPr>
              <w:pBdr>
                <w:top w:val="nil"/>
                <w:left w:val="nil"/>
                <w:bottom w:val="nil"/>
                <w:right w:val="nil"/>
                <w:between w:val="nil"/>
              </w:pBdr>
              <w:spacing w:line="276" w:lineRule="auto"/>
              <w:ind w:left="34"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М.П.</w:t>
            </w:r>
          </w:p>
        </w:tc>
        <w:tc>
          <w:tcPr>
            <w:tcW w:w="2500" w:type="pct"/>
          </w:tcPr>
          <w:p w14:paraId="23ABAB66" w14:textId="77777777" w:rsidR="0008023D" w:rsidRDefault="0008023D" w:rsidP="00DD43D1">
            <w:pPr>
              <w:pBdr>
                <w:top w:val="nil"/>
                <w:left w:val="nil"/>
                <w:bottom w:val="nil"/>
                <w:right w:val="nil"/>
                <w:between w:val="nil"/>
              </w:pBdr>
              <w:spacing w:line="276" w:lineRule="auto"/>
              <w:ind w:firstLine="0"/>
              <w:jc w:val="lef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УЧАСТНИК:</w:t>
            </w:r>
          </w:p>
          <w:p w14:paraId="0BDB2B1E" w14:textId="77777777" w:rsidR="0008023D" w:rsidRDefault="0008023D" w:rsidP="00DD43D1">
            <w:pPr>
              <w:pBdr>
                <w:top w:val="nil"/>
                <w:left w:val="nil"/>
                <w:bottom w:val="nil"/>
                <w:right w:val="nil"/>
                <w:between w:val="nil"/>
              </w:pBdr>
              <w:spacing w:line="276" w:lineRule="auto"/>
              <w:ind w:firstLine="0"/>
              <w:jc w:val="left"/>
              <w:rPr>
                <w:rFonts w:ascii="Times New Roman" w:eastAsia="Times New Roman" w:hAnsi="Times New Roman" w:cs="Times New Roman"/>
                <w:color w:val="000000"/>
                <w:sz w:val="20"/>
                <w:szCs w:val="20"/>
              </w:rPr>
            </w:pPr>
          </w:p>
          <w:p w14:paraId="7211E72D"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ФИО</w:t>
            </w:r>
          </w:p>
          <w:p w14:paraId="33DE9BEA"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г, </w:t>
            </w:r>
          </w:p>
          <w:p w14:paraId="7E102F81"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proofErr w:type="gramStart"/>
            <w:r>
              <w:rPr>
                <w:rFonts w:ascii="Times New Roman" w:eastAsia="Times New Roman" w:hAnsi="Times New Roman" w:cs="Times New Roman"/>
                <w:sz w:val="20"/>
                <w:szCs w:val="20"/>
              </w:rPr>
              <w:t>серия  №</w:t>
            </w:r>
            <w:proofErr w:type="gramEnd"/>
            <w:r>
              <w:rPr>
                <w:rFonts w:ascii="Times New Roman" w:eastAsia="Times New Roman" w:hAnsi="Times New Roman" w:cs="Times New Roman"/>
                <w:sz w:val="20"/>
                <w:szCs w:val="20"/>
              </w:rPr>
              <w:t xml:space="preserve"> </w:t>
            </w:r>
          </w:p>
          <w:p w14:paraId="4DFB5D5A"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Выдан: </w:t>
            </w:r>
          </w:p>
          <w:p w14:paraId="3F391857"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выдачи: г., </w:t>
            </w:r>
          </w:p>
          <w:p w14:paraId="0C67A8DC"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 </w:t>
            </w:r>
            <w:proofErr w:type="gramStart"/>
            <w:r>
              <w:rPr>
                <w:rFonts w:ascii="Times New Roman" w:eastAsia="Times New Roman" w:hAnsi="Times New Roman" w:cs="Times New Roman"/>
                <w:sz w:val="20"/>
                <w:szCs w:val="20"/>
              </w:rPr>
              <w:t>подразделения:,</w:t>
            </w:r>
            <w:proofErr w:type="gramEnd"/>
          </w:p>
          <w:p w14:paraId="7FC5BEEF"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СНИЛС: </w:t>
            </w:r>
          </w:p>
          <w:p w14:paraId="603ACDCF"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регистрации: </w:t>
            </w:r>
          </w:p>
          <w:p w14:paraId="4AF6691F"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 </w:t>
            </w:r>
          </w:p>
          <w:p w14:paraId="6A2BABD1" w14:textId="5703E947" w:rsidR="0008023D" w:rsidRDefault="00463A74" w:rsidP="00DD43D1">
            <w:pPr>
              <w:tabs>
                <w:tab w:val="left" w:pos="0"/>
                <w:tab w:val="left" w:pos="542"/>
                <w:tab w:val="left" w:pos="851"/>
                <w:tab w:val="left" w:pos="993"/>
              </w:tabs>
              <w:spacing w:line="276"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Адрес для корреспонденции:</w:t>
            </w:r>
          </w:p>
          <w:p w14:paraId="286B5DCC" w14:textId="77777777"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color w:val="000000"/>
                <w:sz w:val="20"/>
                <w:szCs w:val="20"/>
              </w:rPr>
            </w:pPr>
          </w:p>
          <w:p w14:paraId="39FA3207" w14:textId="274434BB" w:rsidR="0008023D" w:rsidRDefault="0008023D" w:rsidP="00DD43D1">
            <w:pPr>
              <w:tabs>
                <w:tab w:val="left" w:pos="0"/>
                <w:tab w:val="left" w:pos="542"/>
                <w:tab w:val="left" w:pos="851"/>
                <w:tab w:val="left" w:pos="993"/>
              </w:tabs>
              <w:spacing w:line="276" w:lineRule="auto"/>
              <w:ind w:firstLine="0"/>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Адрес электронной почты:</w:t>
            </w:r>
          </w:p>
          <w:p w14:paraId="4E5E04FE" w14:textId="00FDCCF1" w:rsidR="0008023D" w:rsidRDefault="0008023D" w:rsidP="00DD43D1">
            <w:pPr>
              <w:tabs>
                <w:tab w:val="left" w:pos="0"/>
                <w:tab w:val="left" w:pos="542"/>
                <w:tab w:val="left" w:pos="851"/>
                <w:tab w:val="left" w:pos="993"/>
              </w:tabs>
              <w:spacing w:line="276" w:lineRule="auto"/>
              <w:ind w:right="-533" w:firstLine="0"/>
              <w:rPr>
                <w:rFonts w:ascii="Times New Roman" w:eastAsia="Times New Roman" w:hAnsi="Times New Roman" w:cs="Times New Roman"/>
                <w:b/>
                <w:sz w:val="20"/>
                <w:szCs w:val="20"/>
              </w:rPr>
            </w:pPr>
          </w:p>
          <w:p w14:paraId="23ABE888" w14:textId="77777777" w:rsidR="00EF5F75" w:rsidRDefault="00EF5F75" w:rsidP="00DD43D1">
            <w:pPr>
              <w:tabs>
                <w:tab w:val="left" w:pos="0"/>
                <w:tab w:val="left" w:pos="542"/>
                <w:tab w:val="left" w:pos="851"/>
                <w:tab w:val="left" w:pos="993"/>
              </w:tabs>
              <w:spacing w:line="276" w:lineRule="auto"/>
              <w:ind w:right="-533" w:firstLine="0"/>
              <w:rPr>
                <w:rFonts w:ascii="Times New Roman" w:eastAsia="Times New Roman" w:hAnsi="Times New Roman" w:cs="Times New Roman"/>
                <w:b/>
                <w:sz w:val="20"/>
                <w:szCs w:val="20"/>
              </w:rPr>
            </w:pPr>
          </w:p>
          <w:p w14:paraId="07F264EF" w14:textId="77777777" w:rsidR="0008023D" w:rsidRDefault="0008023D" w:rsidP="00DD43D1">
            <w:pPr>
              <w:tabs>
                <w:tab w:val="left" w:pos="0"/>
                <w:tab w:val="left" w:pos="542"/>
                <w:tab w:val="left" w:pos="851"/>
                <w:tab w:val="left" w:pos="993"/>
              </w:tabs>
              <w:spacing w:line="276" w:lineRule="auto"/>
              <w:ind w:right="-533" w:firstLine="0"/>
              <w:rPr>
                <w:rFonts w:ascii="Times New Roman" w:eastAsia="Times New Roman" w:hAnsi="Times New Roman" w:cs="Times New Roman"/>
                <w:b/>
                <w:sz w:val="20"/>
                <w:szCs w:val="20"/>
              </w:rPr>
            </w:pPr>
          </w:p>
          <w:p w14:paraId="7916E46F" w14:textId="1914524C" w:rsidR="0008023D" w:rsidRDefault="0008023D" w:rsidP="00DD43D1">
            <w:pPr>
              <w:tabs>
                <w:tab w:val="left" w:pos="0"/>
                <w:tab w:val="left" w:pos="542"/>
                <w:tab w:val="left" w:pos="851"/>
                <w:tab w:val="left" w:pos="993"/>
              </w:tabs>
              <w:spacing w:line="276" w:lineRule="auto"/>
              <w:ind w:right="-533" w:firstLine="0"/>
              <w:rPr>
                <w:rFonts w:ascii="Times New Roman" w:eastAsia="Times New Roman" w:hAnsi="Times New Roman" w:cs="Times New Roman"/>
                <w:i/>
                <w:color w:val="000000"/>
                <w:sz w:val="20"/>
                <w:szCs w:val="20"/>
              </w:rPr>
            </w:pPr>
            <w:r w:rsidRPr="00C305E4">
              <w:rPr>
                <w:rFonts w:ascii="Times New Roman" w:eastAsia="Times New Roman" w:hAnsi="Times New Roman" w:cs="Times New Roman"/>
                <w:b/>
                <w:sz w:val="20"/>
                <w:szCs w:val="20"/>
              </w:rPr>
              <w:t>_______________ /</w:t>
            </w:r>
            <w:r w:rsidRPr="00C305E4">
              <w:rPr>
                <w:rFonts w:ascii="Times New Roman" w:eastAsia="Times New Roman" w:hAnsi="Times New Roman" w:cs="Times New Roman"/>
                <w:b/>
                <w:sz w:val="18"/>
                <w:szCs w:val="18"/>
              </w:rPr>
              <w:t>ФИО/</w:t>
            </w:r>
          </w:p>
        </w:tc>
      </w:tr>
      <w:tr w:rsidR="0008023D" w14:paraId="46ED0A49" w14:textId="77777777" w:rsidTr="003F3CEB">
        <w:tc>
          <w:tcPr>
            <w:tcW w:w="2500" w:type="pct"/>
          </w:tcPr>
          <w:p w14:paraId="71773C9E" w14:textId="77777777" w:rsidR="0008023D" w:rsidRDefault="0008023D" w:rsidP="00DD43D1">
            <w:pPr>
              <w:pBdr>
                <w:top w:val="nil"/>
                <w:left w:val="nil"/>
                <w:bottom w:val="nil"/>
                <w:right w:val="nil"/>
                <w:between w:val="nil"/>
              </w:pBdr>
              <w:spacing w:line="276" w:lineRule="auto"/>
              <w:ind w:left="34" w:firstLine="0"/>
              <w:jc w:val="left"/>
              <w:rPr>
                <w:rFonts w:ascii="Times New Roman" w:eastAsia="Times New Roman" w:hAnsi="Times New Roman" w:cs="Times New Roman"/>
                <w:b/>
                <w:color w:val="000000"/>
                <w:sz w:val="20"/>
                <w:szCs w:val="20"/>
              </w:rPr>
            </w:pPr>
          </w:p>
        </w:tc>
        <w:tc>
          <w:tcPr>
            <w:tcW w:w="2500" w:type="pct"/>
          </w:tcPr>
          <w:p w14:paraId="065D5E08" w14:textId="77777777" w:rsidR="0008023D" w:rsidRDefault="0008023D" w:rsidP="00DD43D1">
            <w:pPr>
              <w:pBdr>
                <w:top w:val="nil"/>
                <w:left w:val="nil"/>
                <w:bottom w:val="nil"/>
                <w:right w:val="nil"/>
                <w:between w:val="nil"/>
              </w:pBdr>
              <w:spacing w:line="276" w:lineRule="auto"/>
              <w:ind w:firstLine="0"/>
              <w:jc w:val="left"/>
              <w:rPr>
                <w:rFonts w:ascii="Times New Roman" w:eastAsia="Times New Roman" w:hAnsi="Times New Roman" w:cs="Times New Roman"/>
                <w:b/>
                <w:color w:val="000000"/>
                <w:sz w:val="20"/>
                <w:szCs w:val="20"/>
              </w:rPr>
            </w:pPr>
          </w:p>
        </w:tc>
      </w:tr>
    </w:tbl>
    <w:p w14:paraId="0D66D6FB" w14:textId="77777777" w:rsidR="00EF5F75" w:rsidRDefault="00EF5F75" w:rsidP="00DD43D1">
      <w:pPr>
        <w:spacing w:line="276" w:lineRule="auto"/>
        <w:jc w:val="right"/>
        <w:rPr>
          <w:rFonts w:ascii="Times New Roman" w:eastAsia="Times New Roman" w:hAnsi="Times New Roman" w:cs="Times New Roman"/>
          <w:b/>
          <w:color w:val="000000"/>
          <w:sz w:val="20"/>
          <w:szCs w:val="20"/>
        </w:rPr>
      </w:pPr>
    </w:p>
    <w:p w14:paraId="0E0F51D5" w14:textId="77777777" w:rsidR="00EF5F75" w:rsidRDefault="00EF5F7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252264A8" w14:textId="3D520179" w:rsidR="00121D72" w:rsidRDefault="00642ED0" w:rsidP="00DD43D1">
      <w:pPr>
        <w:spacing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Приложение № 1 </w:t>
      </w:r>
    </w:p>
    <w:p w14:paraId="4377DD0A" w14:textId="49F4A674" w:rsidR="00121D72" w:rsidRDefault="00642ED0" w:rsidP="00DD43D1">
      <w:pPr>
        <w:spacing w:line="276" w:lineRule="auto"/>
        <w:ind w:left="4678"/>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 Договору участия в долевом строительстве</w:t>
      </w:r>
    </w:p>
    <w:p w14:paraId="68679F19" w14:textId="5FF64ADF" w:rsidR="00121D72" w:rsidRDefault="00642ED0" w:rsidP="00DD43D1">
      <w:pPr>
        <w:spacing w:line="276" w:lineRule="auto"/>
        <w:ind w:left="4678"/>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277E17">
        <w:rPr>
          <w:rFonts w:ascii="Times New Roman" w:eastAsia="Times New Roman" w:hAnsi="Times New Roman" w:cs="Times New Roman"/>
          <w:b/>
          <w:sz w:val="20"/>
          <w:szCs w:val="20"/>
          <w:u w:val="single"/>
        </w:rPr>
        <w:t>____</w:t>
      </w: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 xml:space="preserve">от  </w:t>
      </w:r>
      <w:r w:rsidR="0008023D">
        <w:rPr>
          <w:rFonts w:ascii="Times New Roman" w:eastAsia="Times New Roman" w:hAnsi="Times New Roman" w:cs="Times New Roman"/>
          <w:b/>
          <w:sz w:val="20"/>
          <w:szCs w:val="20"/>
        </w:rPr>
        <w:t>«</w:t>
      </w:r>
      <w:proofErr w:type="gramEnd"/>
      <w:r w:rsidR="00277E17">
        <w:rPr>
          <w:rFonts w:ascii="Times New Roman" w:eastAsia="Times New Roman" w:hAnsi="Times New Roman" w:cs="Times New Roman"/>
          <w:b/>
          <w:sz w:val="20"/>
          <w:szCs w:val="20"/>
        </w:rPr>
        <w:t>__</w:t>
      </w:r>
      <w:r w:rsidR="0008023D">
        <w:rPr>
          <w:rFonts w:ascii="Times New Roman" w:eastAsia="Times New Roman" w:hAnsi="Times New Roman" w:cs="Times New Roman"/>
          <w:b/>
          <w:sz w:val="20"/>
          <w:szCs w:val="20"/>
        </w:rPr>
        <w:t>»</w:t>
      </w:r>
      <w:r w:rsidR="00643BA8">
        <w:rPr>
          <w:rFonts w:ascii="Times New Roman" w:eastAsia="Times New Roman" w:hAnsi="Times New Roman" w:cs="Times New Roman"/>
          <w:b/>
          <w:sz w:val="20"/>
          <w:szCs w:val="20"/>
        </w:rPr>
        <w:t>______</w:t>
      </w:r>
      <w:r>
        <w:rPr>
          <w:rFonts w:ascii="Times New Roman" w:eastAsia="Times New Roman" w:hAnsi="Times New Roman" w:cs="Times New Roman"/>
          <w:b/>
          <w:sz w:val="20"/>
          <w:szCs w:val="20"/>
        </w:rPr>
        <w:t xml:space="preserve"> 202</w:t>
      </w:r>
      <w:r w:rsidR="00C23F4F">
        <w:rPr>
          <w:rFonts w:ascii="Times New Roman" w:eastAsia="Times New Roman" w:hAnsi="Times New Roman" w:cs="Times New Roman"/>
          <w:b/>
          <w:sz w:val="20"/>
          <w:szCs w:val="20"/>
        </w:rPr>
        <w:t>_</w:t>
      </w:r>
      <w:r>
        <w:rPr>
          <w:rFonts w:ascii="Times New Roman" w:eastAsia="Times New Roman" w:hAnsi="Times New Roman" w:cs="Times New Roman"/>
          <w:b/>
          <w:sz w:val="20"/>
          <w:szCs w:val="20"/>
        </w:rPr>
        <w:t xml:space="preserve"> г.</w:t>
      </w:r>
    </w:p>
    <w:p w14:paraId="6A4F7372" w14:textId="77777777" w:rsidR="00121D72" w:rsidRDefault="00121D72" w:rsidP="00DD43D1">
      <w:pPr>
        <w:spacing w:line="276" w:lineRule="auto"/>
        <w:ind w:left="4678"/>
        <w:jc w:val="both"/>
        <w:rPr>
          <w:rFonts w:ascii="Times New Roman" w:eastAsia="Times New Roman" w:hAnsi="Times New Roman" w:cs="Times New Roman"/>
          <w:b/>
          <w:color w:val="000000"/>
          <w:sz w:val="20"/>
          <w:szCs w:val="20"/>
        </w:rPr>
      </w:pPr>
    </w:p>
    <w:p w14:paraId="050CD5CD" w14:textId="77777777" w:rsidR="00121D72" w:rsidRDefault="00121D72" w:rsidP="00DD43D1">
      <w:pPr>
        <w:spacing w:line="276" w:lineRule="auto"/>
        <w:ind w:left="6237"/>
        <w:jc w:val="both"/>
        <w:rPr>
          <w:rFonts w:ascii="Times New Roman" w:eastAsia="Times New Roman" w:hAnsi="Times New Roman" w:cs="Times New Roman"/>
          <w:b/>
          <w:color w:val="000000"/>
          <w:sz w:val="20"/>
          <w:szCs w:val="20"/>
        </w:rPr>
      </w:pPr>
    </w:p>
    <w:p w14:paraId="5872D6D6" w14:textId="77777777" w:rsidR="00121D72" w:rsidRDefault="00121D72" w:rsidP="00DD43D1">
      <w:pPr>
        <w:spacing w:line="276" w:lineRule="auto"/>
        <w:ind w:left="6237"/>
        <w:jc w:val="both"/>
        <w:rPr>
          <w:rFonts w:ascii="Times New Roman" w:eastAsia="Times New Roman" w:hAnsi="Times New Roman" w:cs="Times New Roman"/>
          <w:b/>
          <w:color w:val="000000"/>
          <w:sz w:val="20"/>
          <w:szCs w:val="20"/>
        </w:rPr>
      </w:pPr>
    </w:p>
    <w:p w14:paraId="538C5ED0" w14:textId="1BAA2463" w:rsidR="00CD3FDA" w:rsidRDefault="00CD3FDA" w:rsidP="00DD43D1">
      <w:pPr>
        <w:pBdr>
          <w:top w:val="nil"/>
          <w:left w:val="nil"/>
          <w:bottom w:val="nil"/>
          <w:right w:val="nil"/>
          <w:between w:val="nil"/>
        </w:pBdr>
        <w:spacing w:line="276" w:lineRule="auto"/>
        <w:jc w:val="center"/>
        <w:rPr>
          <w:color w:val="000000"/>
        </w:rPr>
      </w:pPr>
    </w:p>
    <w:p w14:paraId="27BBFB2A" w14:textId="77777777" w:rsidR="00CD3FDA" w:rsidRDefault="00CD3FDA" w:rsidP="00DD43D1">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p w14:paraId="719F30CE" w14:textId="0B6DD8A0" w:rsidR="00CD3FDA" w:rsidRPr="007B4D40" w:rsidRDefault="00CD3FDA" w:rsidP="00870975">
      <w:pPr>
        <w:pBdr>
          <w:top w:val="nil"/>
          <w:left w:val="nil"/>
          <w:bottom w:val="nil"/>
          <w:right w:val="nil"/>
          <w:between w:val="nil"/>
        </w:pBdr>
        <w:spacing w:line="276" w:lineRule="auto"/>
        <w:ind w:left="720"/>
        <w:jc w:val="center"/>
        <w:rPr>
          <w:rFonts w:ascii="Times New Roman" w:eastAsia="Times New Roman" w:hAnsi="Times New Roman" w:cs="Times New Roman"/>
          <w:b/>
          <w:color w:val="000000"/>
          <w:sz w:val="20"/>
          <w:szCs w:val="20"/>
        </w:rPr>
      </w:pPr>
      <w:r w:rsidRPr="002A0EA3">
        <w:rPr>
          <w:rFonts w:ascii="Times New Roman" w:eastAsia="Times New Roman" w:hAnsi="Times New Roman" w:cs="Times New Roman"/>
          <w:b/>
          <w:color w:val="000000"/>
          <w:sz w:val="20"/>
          <w:szCs w:val="20"/>
        </w:rPr>
        <w:t xml:space="preserve">План Объекта долевого строительства и план размещения Объекта в </w:t>
      </w:r>
      <w:r w:rsidR="00C23F4F" w:rsidRPr="00C23F4F">
        <w:rPr>
          <w:rFonts w:ascii="Times New Roman" w:eastAsia="Times New Roman" w:hAnsi="Times New Roman" w:cs="Times New Roman"/>
          <w:b/>
          <w:bCs/>
          <w:color w:val="000000"/>
          <w:sz w:val="20"/>
          <w:szCs w:val="20"/>
        </w:rPr>
        <w:t>Многоквартирном доме</w:t>
      </w:r>
      <w:r w:rsidRPr="002A0EA3">
        <w:rPr>
          <w:rFonts w:ascii="Times New Roman" w:eastAsia="Times New Roman" w:hAnsi="Times New Roman" w:cs="Times New Roman"/>
          <w:b/>
          <w:color w:val="000000"/>
          <w:sz w:val="20"/>
          <w:szCs w:val="20"/>
        </w:rPr>
        <w:t>:</w:t>
      </w:r>
    </w:p>
    <w:p w14:paraId="032031AC" w14:textId="32ED347F" w:rsidR="00CD3FDA" w:rsidRDefault="00CD3FDA" w:rsidP="00DD43D1">
      <w:pPr>
        <w:pBdr>
          <w:top w:val="nil"/>
          <w:left w:val="nil"/>
          <w:bottom w:val="nil"/>
          <w:right w:val="nil"/>
          <w:between w:val="nil"/>
        </w:pBdr>
        <w:spacing w:line="276" w:lineRule="auto"/>
        <w:ind w:firstLine="360"/>
        <w:jc w:val="both"/>
        <w:rPr>
          <w:rFonts w:ascii="Times New Roman" w:eastAsia="Times New Roman" w:hAnsi="Times New Roman" w:cs="Times New Roman"/>
          <w:color w:val="000000"/>
          <w:sz w:val="20"/>
          <w:szCs w:val="20"/>
        </w:rPr>
      </w:pPr>
    </w:p>
    <w:p w14:paraId="249E9F63" w14:textId="77777777" w:rsidR="00121D72" w:rsidRDefault="00121D72" w:rsidP="00DD43D1">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p>
    <w:p w14:paraId="7455641D" w14:textId="2526F2AE" w:rsidR="00121D72" w:rsidRDefault="00642ED0" w:rsidP="00DD43D1">
      <w:pPr>
        <w:pBdr>
          <w:top w:val="nil"/>
          <w:left w:val="nil"/>
          <w:bottom w:val="nil"/>
          <w:right w:val="nil"/>
          <w:between w:val="nil"/>
        </w:pBdr>
        <w:spacing w:line="276"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Настоящее Приложение является неотъемлемой частью Договора, составлено и подписано </w:t>
      </w:r>
      <w:r w:rsidR="00870975">
        <w:rPr>
          <w:rFonts w:ascii="Times New Roman" w:eastAsia="Times New Roman" w:hAnsi="Times New Roman" w:cs="Times New Roman"/>
          <w:color w:val="000000"/>
          <w:sz w:val="20"/>
          <w:szCs w:val="20"/>
        </w:rPr>
        <w:t>в 3 (Трех) подлинных экземплярах, имеющих равную юридическую силу - один для Участника, один — для Застройщика, и один - для уполномоченного органа, осуществляющего государственный кадастровый учет и государственную регистрацию прав</w:t>
      </w:r>
      <w:r>
        <w:rPr>
          <w:rFonts w:ascii="Times New Roman" w:eastAsia="Times New Roman" w:hAnsi="Times New Roman" w:cs="Times New Roman"/>
          <w:color w:val="000000"/>
          <w:sz w:val="20"/>
          <w:szCs w:val="20"/>
        </w:rPr>
        <w:t xml:space="preserve">.  </w:t>
      </w:r>
    </w:p>
    <w:p w14:paraId="0AEEB3DC" w14:textId="77777777" w:rsidR="00121D72" w:rsidRDefault="00121D72" w:rsidP="00DD43D1">
      <w:pPr>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14:paraId="0276B433" w14:textId="5CB49356" w:rsidR="00121D72" w:rsidRDefault="00642ED0" w:rsidP="00870975">
      <w:pPr>
        <w:pBdr>
          <w:top w:val="nil"/>
          <w:left w:val="nil"/>
          <w:bottom w:val="nil"/>
          <w:right w:val="nil"/>
          <w:between w:val="nil"/>
        </w:pBdr>
        <w:spacing w:line="276" w:lineRule="auto"/>
        <w:jc w:val="center"/>
        <w:rPr>
          <w:rFonts w:ascii="Times New Roman" w:eastAsia="Times New Roman" w:hAnsi="Times New Roman" w:cs="Times New Roman"/>
          <w:b/>
          <w:bCs/>
          <w:color w:val="000000"/>
          <w:sz w:val="20"/>
          <w:szCs w:val="20"/>
        </w:rPr>
      </w:pPr>
      <w:r w:rsidRPr="003F3CEB">
        <w:rPr>
          <w:rFonts w:ascii="Times New Roman" w:eastAsia="Times New Roman" w:hAnsi="Times New Roman" w:cs="Times New Roman"/>
          <w:b/>
          <w:bCs/>
          <w:color w:val="000000"/>
          <w:sz w:val="20"/>
          <w:szCs w:val="20"/>
        </w:rPr>
        <w:t>Подписи Сторон:</w:t>
      </w:r>
    </w:p>
    <w:p w14:paraId="168527FB" w14:textId="77777777" w:rsidR="00870975" w:rsidRPr="003F3CEB" w:rsidRDefault="00870975" w:rsidP="00870975">
      <w:pPr>
        <w:pBdr>
          <w:top w:val="nil"/>
          <w:left w:val="nil"/>
          <w:bottom w:val="nil"/>
          <w:right w:val="nil"/>
          <w:between w:val="nil"/>
        </w:pBdr>
        <w:spacing w:line="276" w:lineRule="auto"/>
        <w:jc w:val="center"/>
        <w:rPr>
          <w:rFonts w:ascii="Times New Roman" w:eastAsia="Times New Roman" w:hAnsi="Times New Roman" w:cs="Times New Roman"/>
          <w:b/>
          <w:bCs/>
          <w:color w:val="000000"/>
          <w:sz w:val="20"/>
          <w:szCs w:val="20"/>
        </w:rPr>
      </w:pPr>
    </w:p>
    <w:tbl>
      <w:tblPr>
        <w:tblStyle w:val="20"/>
        <w:tblW w:w="95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44"/>
        <w:gridCol w:w="4721"/>
      </w:tblGrid>
      <w:tr w:rsidR="00121D72" w14:paraId="1749A720" w14:textId="77777777">
        <w:tc>
          <w:tcPr>
            <w:tcW w:w="4844" w:type="dxa"/>
          </w:tcPr>
          <w:p w14:paraId="556FDA56" w14:textId="77777777" w:rsidR="00121D72" w:rsidRDefault="00642ED0" w:rsidP="00DD43D1">
            <w:pPr>
              <w:spacing w:line="276" w:lineRule="auto"/>
              <w:ind w:firstLine="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Застройщик:</w:t>
            </w:r>
          </w:p>
        </w:tc>
        <w:tc>
          <w:tcPr>
            <w:tcW w:w="4721" w:type="dxa"/>
          </w:tcPr>
          <w:p w14:paraId="3F180376" w14:textId="77777777" w:rsidR="00121D72" w:rsidRDefault="00642ED0" w:rsidP="00DD43D1">
            <w:pPr>
              <w:spacing w:line="276" w:lineRule="auto"/>
              <w:ind w:firstLine="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Участник:</w:t>
            </w:r>
          </w:p>
        </w:tc>
      </w:tr>
      <w:tr w:rsidR="00121D72" w14:paraId="3414C636" w14:textId="77777777">
        <w:tc>
          <w:tcPr>
            <w:tcW w:w="4844" w:type="dxa"/>
          </w:tcPr>
          <w:p w14:paraId="7F9D479E" w14:textId="77777777" w:rsidR="00121D72" w:rsidRDefault="00121D72" w:rsidP="00DD43D1">
            <w:pPr>
              <w:spacing w:line="276" w:lineRule="auto"/>
              <w:rPr>
                <w:rFonts w:ascii="Times New Roman" w:eastAsia="Times New Roman" w:hAnsi="Times New Roman" w:cs="Times New Roman"/>
                <w:b/>
                <w:color w:val="000000"/>
                <w:sz w:val="20"/>
                <w:szCs w:val="20"/>
              </w:rPr>
            </w:pPr>
          </w:p>
        </w:tc>
        <w:tc>
          <w:tcPr>
            <w:tcW w:w="4721" w:type="dxa"/>
          </w:tcPr>
          <w:p w14:paraId="4FD1862A" w14:textId="77777777" w:rsidR="00121D72" w:rsidRDefault="00121D72" w:rsidP="00DD43D1">
            <w:pPr>
              <w:spacing w:line="276" w:lineRule="auto"/>
              <w:ind w:firstLine="0"/>
              <w:rPr>
                <w:rFonts w:ascii="Times New Roman" w:eastAsia="Times New Roman" w:hAnsi="Times New Roman" w:cs="Times New Roman"/>
                <w:i/>
                <w:color w:val="000000"/>
                <w:sz w:val="20"/>
                <w:szCs w:val="20"/>
              </w:rPr>
            </w:pPr>
          </w:p>
        </w:tc>
      </w:tr>
      <w:tr w:rsidR="00121D72" w14:paraId="127E3B57" w14:textId="77777777">
        <w:tc>
          <w:tcPr>
            <w:tcW w:w="4844" w:type="dxa"/>
          </w:tcPr>
          <w:p w14:paraId="1C04CE00" w14:textId="77777777" w:rsidR="00121D72" w:rsidRDefault="00121D72" w:rsidP="00DD43D1">
            <w:pPr>
              <w:spacing w:line="276" w:lineRule="auto"/>
              <w:ind w:firstLine="0"/>
              <w:rPr>
                <w:rFonts w:ascii="Times New Roman" w:eastAsia="Times New Roman" w:hAnsi="Times New Roman" w:cs="Times New Roman"/>
                <w:b/>
                <w:color w:val="000000"/>
                <w:sz w:val="20"/>
                <w:szCs w:val="20"/>
              </w:rPr>
            </w:pPr>
          </w:p>
          <w:p w14:paraId="7F5F9B4E" w14:textId="77777777" w:rsidR="00121D72" w:rsidRDefault="00121D72" w:rsidP="00DD43D1">
            <w:pPr>
              <w:spacing w:line="276" w:lineRule="auto"/>
              <w:ind w:firstLine="0"/>
              <w:rPr>
                <w:rFonts w:ascii="Times New Roman" w:eastAsia="Times New Roman" w:hAnsi="Times New Roman" w:cs="Times New Roman"/>
                <w:b/>
                <w:color w:val="000000"/>
                <w:sz w:val="20"/>
                <w:szCs w:val="20"/>
              </w:rPr>
            </w:pPr>
          </w:p>
          <w:p w14:paraId="11D60037" w14:textId="77777777" w:rsidR="00121D72" w:rsidRDefault="00121D72" w:rsidP="00DD43D1">
            <w:pPr>
              <w:spacing w:line="276" w:lineRule="auto"/>
              <w:ind w:firstLine="0"/>
              <w:rPr>
                <w:rFonts w:ascii="Times New Roman" w:eastAsia="Times New Roman" w:hAnsi="Times New Roman" w:cs="Times New Roman"/>
                <w:b/>
                <w:color w:val="000000"/>
                <w:sz w:val="20"/>
                <w:szCs w:val="20"/>
              </w:rPr>
            </w:pPr>
          </w:p>
          <w:p w14:paraId="59D301A4" w14:textId="77425940" w:rsidR="00121D72" w:rsidRPr="00643BA8" w:rsidRDefault="00642ED0" w:rsidP="00DD43D1">
            <w:pPr>
              <w:spacing w:line="276" w:lineRule="auto"/>
              <w:ind w:firstLine="0"/>
              <w:rPr>
                <w:rFonts w:ascii="Times New Roman" w:eastAsia="Times New Roman" w:hAnsi="Times New Roman" w:cs="Times New Roman"/>
                <w:b/>
                <w:color w:val="000000"/>
                <w:sz w:val="20"/>
                <w:szCs w:val="20"/>
              </w:rPr>
            </w:pPr>
            <w:r w:rsidRPr="00643BA8">
              <w:rPr>
                <w:rFonts w:ascii="Times New Roman" w:eastAsia="Times New Roman" w:hAnsi="Times New Roman" w:cs="Times New Roman"/>
                <w:b/>
                <w:color w:val="000000"/>
                <w:sz w:val="20"/>
                <w:szCs w:val="20"/>
              </w:rPr>
              <w:t>______________________/</w:t>
            </w:r>
            <w:r w:rsidR="00A44E3B" w:rsidRPr="00514597">
              <w:rPr>
                <w:rFonts w:ascii="Times New Roman" w:eastAsia="Times New Roman" w:hAnsi="Times New Roman" w:cs="Times New Roman"/>
                <w:bCs/>
                <w:color w:val="000000"/>
                <w:sz w:val="20"/>
                <w:szCs w:val="20"/>
              </w:rPr>
              <w:t>________</w:t>
            </w:r>
          </w:p>
          <w:p w14:paraId="136BDB20" w14:textId="4CBEB829" w:rsidR="00121D72" w:rsidRDefault="00A44E3B" w:rsidP="00DD43D1">
            <w:pPr>
              <w:spacing w:line="276"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w:t>
            </w:r>
          </w:p>
        </w:tc>
        <w:tc>
          <w:tcPr>
            <w:tcW w:w="4721" w:type="dxa"/>
          </w:tcPr>
          <w:p w14:paraId="2BC206AF" w14:textId="77777777" w:rsidR="00121D72" w:rsidRDefault="00121D72" w:rsidP="00DD43D1">
            <w:pPr>
              <w:spacing w:line="276" w:lineRule="auto"/>
              <w:ind w:firstLine="0"/>
              <w:rPr>
                <w:rFonts w:ascii="Times New Roman" w:eastAsia="Times New Roman" w:hAnsi="Times New Roman" w:cs="Times New Roman"/>
                <w:color w:val="000000"/>
                <w:sz w:val="20"/>
                <w:szCs w:val="20"/>
              </w:rPr>
            </w:pPr>
          </w:p>
          <w:p w14:paraId="4D8739EB" w14:textId="77777777" w:rsidR="00121D72" w:rsidRDefault="00121D72" w:rsidP="00DD43D1">
            <w:pPr>
              <w:spacing w:line="276" w:lineRule="auto"/>
              <w:ind w:firstLine="0"/>
              <w:rPr>
                <w:rFonts w:ascii="Times New Roman" w:eastAsia="Times New Roman" w:hAnsi="Times New Roman" w:cs="Times New Roman"/>
                <w:color w:val="000000"/>
                <w:sz w:val="20"/>
                <w:szCs w:val="20"/>
              </w:rPr>
            </w:pPr>
          </w:p>
          <w:p w14:paraId="57C5DE1C" w14:textId="77777777" w:rsidR="00121D72" w:rsidRDefault="00121D72" w:rsidP="00DD43D1">
            <w:pPr>
              <w:spacing w:line="276" w:lineRule="auto"/>
              <w:ind w:firstLine="0"/>
              <w:rPr>
                <w:rFonts w:ascii="Times New Roman" w:eastAsia="Times New Roman" w:hAnsi="Times New Roman" w:cs="Times New Roman"/>
                <w:color w:val="000000"/>
                <w:sz w:val="20"/>
                <w:szCs w:val="20"/>
              </w:rPr>
            </w:pPr>
          </w:p>
          <w:p w14:paraId="5CE6CE08" w14:textId="77777777" w:rsidR="00121D72" w:rsidRDefault="00642ED0" w:rsidP="00DD43D1">
            <w:pPr>
              <w:keepNext/>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w:t>
            </w:r>
            <w:r w:rsidR="00643BA8">
              <w:rPr>
                <w:rFonts w:ascii="Times New Roman" w:eastAsia="Times New Roman" w:hAnsi="Times New Roman" w:cs="Times New Roman"/>
                <w:b/>
                <w:sz w:val="20"/>
                <w:szCs w:val="20"/>
              </w:rPr>
              <w:t>ФИО/</w:t>
            </w:r>
          </w:p>
          <w:p w14:paraId="1D7AFE65" w14:textId="77777777" w:rsidR="00121D72" w:rsidRDefault="00121D72" w:rsidP="00DD43D1">
            <w:pPr>
              <w:spacing w:line="276" w:lineRule="auto"/>
              <w:ind w:firstLine="35"/>
              <w:rPr>
                <w:rFonts w:ascii="Times New Roman" w:eastAsia="Times New Roman" w:hAnsi="Times New Roman" w:cs="Times New Roman"/>
                <w:i/>
                <w:color w:val="000000"/>
                <w:sz w:val="20"/>
                <w:szCs w:val="20"/>
              </w:rPr>
            </w:pPr>
          </w:p>
        </w:tc>
      </w:tr>
    </w:tbl>
    <w:p w14:paraId="7D4075A2" w14:textId="77777777" w:rsidR="00EF5F75" w:rsidRDefault="00EF5F75" w:rsidP="00DD43D1">
      <w:pPr>
        <w:spacing w:line="276" w:lineRule="auto"/>
        <w:jc w:val="right"/>
        <w:rPr>
          <w:rFonts w:ascii="Times New Roman" w:eastAsia="Times New Roman" w:hAnsi="Times New Roman" w:cs="Times New Roman"/>
          <w:b/>
          <w:color w:val="000000"/>
          <w:sz w:val="20"/>
          <w:szCs w:val="20"/>
        </w:rPr>
      </w:pPr>
      <w:bookmarkStart w:id="26" w:name="_Hlk81222369"/>
      <w:bookmarkStart w:id="27" w:name="_Hlk81222402"/>
    </w:p>
    <w:p w14:paraId="3D6AEF92" w14:textId="1DB0C1B1" w:rsidR="00121D72" w:rsidRDefault="00121D72" w:rsidP="00AC0E3B">
      <w:pPr>
        <w:rPr>
          <w:rFonts w:ascii="Times New Roman" w:eastAsia="Times New Roman" w:hAnsi="Times New Roman" w:cs="Times New Roman"/>
          <w:color w:val="000000"/>
          <w:sz w:val="20"/>
          <w:szCs w:val="20"/>
        </w:rPr>
      </w:pPr>
      <w:bookmarkStart w:id="28" w:name="_35nkun2" w:colFirst="0" w:colLast="0"/>
      <w:bookmarkEnd w:id="26"/>
      <w:bookmarkEnd w:id="27"/>
      <w:bookmarkEnd w:id="28"/>
    </w:p>
    <w:sectPr w:rsidR="00121D72" w:rsidSect="00EC2629">
      <w:headerReference w:type="even" r:id="rId10"/>
      <w:headerReference w:type="default" r:id="rId11"/>
      <w:footerReference w:type="even" r:id="rId12"/>
      <w:footerReference w:type="default" r:id="rId13"/>
      <w:headerReference w:type="first" r:id="rId14"/>
      <w:footerReference w:type="first" r:id="rId15"/>
      <w:pgSz w:w="11900" w:h="16840"/>
      <w:pgMar w:top="709" w:right="843" w:bottom="567" w:left="1701" w:header="708" w:footer="4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9564" w14:textId="77777777" w:rsidR="00D04DFC" w:rsidRDefault="00D04DFC">
      <w:r>
        <w:separator/>
      </w:r>
    </w:p>
  </w:endnote>
  <w:endnote w:type="continuationSeparator" w:id="0">
    <w:p w14:paraId="0CA64A20" w14:textId="77777777" w:rsidR="00D04DFC" w:rsidRDefault="00D0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CC"/>
    <w:family w:val="swiss"/>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2AE9" w14:textId="77777777" w:rsidR="00B50961" w:rsidRDefault="00B50961">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9EEF09C" w14:textId="77777777" w:rsidR="00B50961" w:rsidRDefault="00B50961">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7E32" w14:textId="77A227A5" w:rsidR="005B4C75" w:rsidRDefault="00D826A1">
    <w:pPr>
      <w:pStyle w:val="a7"/>
      <w:jc w:val="right"/>
    </w:pPr>
    <w:ins w:id="29" w:author="Бельчикова Ольга Викторовна" w:date="2022-09-12T14:36:00Z">
      <w:r>
        <w:rPr>
          <w:noProof/>
        </w:rPr>
        <w:drawing>
          <wp:inline distT="0" distB="0" distL="0" distR="0" wp14:anchorId="3BAA3E03" wp14:editId="566F40ED">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ins>
    <w:sdt>
      <w:sdtPr>
        <w:id w:val="-81452453"/>
        <w:docPartObj>
          <w:docPartGallery w:val="Page Numbers (Bottom of Page)"/>
          <w:docPartUnique/>
        </w:docPartObj>
      </w:sdtPr>
      <w:sdtContent>
        <w:r w:rsidR="005B4C75">
          <w:fldChar w:fldCharType="begin"/>
        </w:r>
        <w:r w:rsidR="005B4C75">
          <w:instrText>PAGE   \* MERGEFORMAT</w:instrText>
        </w:r>
        <w:r w:rsidR="005B4C75">
          <w:fldChar w:fldCharType="separate"/>
        </w:r>
        <w:r>
          <w:rPr>
            <w:noProof/>
          </w:rPr>
          <w:t>5</w:t>
        </w:r>
        <w:r w:rsidR="005B4C75">
          <w:fldChar w:fldCharType="end"/>
        </w:r>
      </w:sdtContent>
    </w:sdt>
  </w:p>
  <w:p w14:paraId="57C36FC0" w14:textId="77777777" w:rsidR="005B4C75" w:rsidRDefault="005B4C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D5F0" w14:textId="77777777" w:rsidR="004F53C1" w:rsidRDefault="004F53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6A48" w14:textId="77777777" w:rsidR="00D04DFC" w:rsidRDefault="00D04DFC">
      <w:r>
        <w:separator/>
      </w:r>
    </w:p>
  </w:footnote>
  <w:footnote w:type="continuationSeparator" w:id="0">
    <w:p w14:paraId="336AACFC" w14:textId="77777777" w:rsidR="00D04DFC" w:rsidRDefault="00D0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4D4" w14:textId="77777777" w:rsidR="004F53C1" w:rsidRDefault="004F53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BFC3" w14:textId="77777777" w:rsidR="004F53C1" w:rsidRDefault="004F53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7B9D" w14:textId="77777777" w:rsidR="004F53C1" w:rsidRDefault="004F53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BD"/>
    <w:multiLevelType w:val="multilevel"/>
    <w:tmpl w:val="0BA8AD6E"/>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404CF"/>
    <w:multiLevelType w:val="multilevel"/>
    <w:tmpl w:val="48D6B298"/>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F63FF"/>
    <w:multiLevelType w:val="multilevel"/>
    <w:tmpl w:val="86A4B216"/>
    <w:lvl w:ilvl="0">
      <w:start w:val="9"/>
      <w:numFmt w:val="decimal"/>
      <w:lvlText w:val="%1."/>
      <w:lvlJc w:val="left"/>
      <w:pPr>
        <w:ind w:left="360" w:hanging="360"/>
      </w:pPr>
    </w:lvl>
    <w:lvl w:ilvl="1">
      <w:start w:val="1"/>
      <w:numFmt w:val="decimal"/>
      <w:lvlText w:val="%1.%2."/>
      <w:lvlJc w:val="left"/>
      <w:pPr>
        <w:ind w:left="1069" w:hanging="360"/>
      </w:pPr>
      <w:rPr>
        <w:b/>
        <w:bCs/>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Zero"/>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122829BE"/>
    <w:multiLevelType w:val="multilevel"/>
    <w:tmpl w:val="41FA73EA"/>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F473D"/>
    <w:multiLevelType w:val="hybridMultilevel"/>
    <w:tmpl w:val="5900E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BB415A9"/>
    <w:multiLevelType w:val="multilevel"/>
    <w:tmpl w:val="6E38B992"/>
    <w:lvl w:ilvl="0">
      <w:start w:val="5"/>
      <w:numFmt w:val="decimal"/>
      <w:lvlText w:val="%1."/>
      <w:lvlJc w:val="left"/>
      <w:pPr>
        <w:ind w:left="720" w:hanging="360"/>
      </w:pPr>
    </w:lvl>
    <w:lvl w:ilvl="1">
      <w:start w:val="1"/>
      <w:numFmt w:val="decimal"/>
      <w:lvlText w:val="%1.%2."/>
      <w:lvlJc w:val="left"/>
      <w:pPr>
        <w:ind w:left="900" w:hanging="540"/>
      </w:pPr>
    </w:lvl>
    <w:lvl w:ilvl="2">
      <w:start w:val="7"/>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9865A00"/>
    <w:multiLevelType w:val="multilevel"/>
    <w:tmpl w:val="0CC8A2AC"/>
    <w:lvl w:ilvl="0">
      <w:start w:val="1"/>
      <w:numFmt w:val="decimal"/>
      <w:lvlText w:val="%1."/>
      <w:lvlJc w:val="left"/>
      <w:pPr>
        <w:ind w:left="680" w:hanging="68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582C59CE"/>
    <w:multiLevelType w:val="multilevel"/>
    <w:tmpl w:val="EBD62E3C"/>
    <w:lvl w:ilvl="0">
      <w:start w:val="1"/>
      <w:numFmt w:val="decimal"/>
      <w:lvlText w:val="%1."/>
      <w:lvlJc w:val="left"/>
      <w:pPr>
        <w:ind w:left="680" w:hanging="68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7B144BA"/>
    <w:multiLevelType w:val="multilevel"/>
    <w:tmpl w:val="CA56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1F083E"/>
    <w:multiLevelType w:val="hybridMultilevel"/>
    <w:tmpl w:val="A2B8D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B2B05C5"/>
    <w:multiLevelType w:val="multilevel"/>
    <w:tmpl w:val="1422C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8305029">
    <w:abstractNumId w:val="1"/>
  </w:num>
  <w:num w:numId="2" w16cid:durableId="333188467">
    <w:abstractNumId w:val="2"/>
  </w:num>
  <w:num w:numId="3" w16cid:durableId="781071749">
    <w:abstractNumId w:val="5"/>
  </w:num>
  <w:num w:numId="4" w16cid:durableId="667178750">
    <w:abstractNumId w:val="8"/>
  </w:num>
  <w:num w:numId="5" w16cid:durableId="1384254612">
    <w:abstractNumId w:val="0"/>
  </w:num>
  <w:num w:numId="6" w16cid:durableId="1713454409">
    <w:abstractNumId w:val="11"/>
  </w:num>
  <w:num w:numId="7" w16cid:durableId="993491014">
    <w:abstractNumId w:val="7"/>
  </w:num>
  <w:num w:numId="8" w16cid:durableId="253242857">
    <w:abstractNumId w:val="9"/>
  </w:num>
  <w:num w:numId="9" w16cid:durableId="1445349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910043">
    <w:abstractNumId w:val="10"/>
  </w:num>
  <w:num w:numId="11" w16cid:durableId="1864007002">
    <w:abstractNumId w:val="6"/>
  </w:num>
  <w:num w:numId="12" w16cid:durableId="13964716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ельчикова Ольга Викторовна">
    <w15:presenceInfo w15:providerId="None" w15:userId="Бельчикова Ольга Викто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72"/>
    <w:rsid w:val="00001D21"/>
    <w:rsid w:val="00011295"/>
    <w:rsid w:val="000155B3"/>
    <w:rsid w:val="00027C14"/>
    <w:rsid w:val="000318A8"/>
    <w:rsid w:val="00032FEA"/>
    <w:rsid w:val="00044683"/>
    <w:rsid w:val="00050AB4"/>
    <w:rsid w:val="0008023D"/>
    <w:rsid w:val="00080251"/>
    <w:rsid w:val="000907EF"/>
    <w:rsid w:val="0009594C"/>
    <w:rsid w:val="000D56EE"/>
    <w:rsid w:val="000F185E"/>
    <w:rsid w:val="000F6787"/>
    <w:rsid w:val="00101B2F"/>
    <w:rsid w:val="00104175"/>
    <w:rsid w:val="00117555"/>
    <w:rsid w:val="00120221"/>
    <w:rsid w:val="00121D72"/>
    <w:rsid w:val="001418E5"/>
    <w:rsid w:val="00154284"/>
    <w:rsid w:val="001669DC"/>
    <w:rsid w:val="0017601E"/>
    <w:rsid w:val="00190B27"/>
    <w:rsid w:val="00192389"/>
    <w:rsid w:val="00195980"/>
    <w:rsid w:val="001A088D"/>
    <w:rsid w:val="001A0D07"/>
    <w:rsid w:val="001A461C"/>
    <w:rsid w:val="001C047F"/>
    <w:rsid w:val="001C5635"/>
    <w:rsid w:val="001C6585"/>
    <w:rsid w:val="001C7B93"/>
    <w:rsid w:val="001D4474"/>
    <w:rsid w:val="001D5A47"/>
    <w:rsid w:val="001E05A7"/>
    <w:rsid w:val="001F7011"/>
    <w:rsid w:val="00202E2D"/>
    <w:rsid w:val="00211DCA"/>
    <w:rsid w:val="00226E70"/>
    <w:rsid w:val="002533F5"/>
    <w:rsid w:val="00257B35"/>
    <w:rsid w:val="00261AA1"/>
    <w:rsid w:val="0026440E"/>
    <w:rsid w:val="00274888"/>
    <w:rsid w:val="00277E17"/>
    <w:rsid w:val="002A2A02"/>
    <w:rsid w:val="002A2A7D"/>
    <w:rsid w:val="002A72C8"/>
    <w:rsid w:val="002A7377"/>
    <w:rsid w:val="002B0EF8"/>
    <w:rsid w:val="002B271B"/>
    <w:rsid w:val="002C5769"/>
    <w:rsid w:val="002C73EB"/>
    <w:rsid w:val="002C7D79"/>
    <w:rsid w:val="002D0608"/>
    <w:rsid w:val="002D32DC"/>
    <w:rsid w:val="002E128E"/>
    <w:rsid w:val="002E2198"/>
    <w:rsid w:val="002F1F7C"/>
    <w:rsid w:val="003223F9"/>
    <w:rsid w:val="00332EA1"/>
    <w:rsid w:val="00341BF9"/>
    <w:rsid w:val="00345145"/>
    <w:rsid w:val="00346269"/>
    <w:rsid w:val="0035122B"/>
    <w:rsid w:val="00352CB8"/>
    <w:rsid w:val="00356ADA"/>
    <w:rsid w:val="003650D4"/>
    <w:rsid w:val="00371950"/>
    <w:rsid w:val="00372598"/>
    <w:rsid w:val="00374832"/>
    <w:rsid w:val="0037618E"/>
    <w:rsid w:val="00377911"/>
    <w:rsid w:val="00377F3E"/>
    <w:rsid w:val="00380DAD"/>
    <w:rsid w:val="00391EEF"/>
    <w:rsid w:val="003B0DA5"/>
    <w:rsid w:val="003B6CCB"/>
    <w:rsid w:val="003C08EC"/>
    <w:rsid w:val="003C1A42"/>
    <w:rsid w:val="003C7966"/>
    <w:rsid w:val="003D7B2E"/>
    <w:rsid w:val="003E4C90"/>
    <w:rsid w:val="003E5EA3"/>
    <w:rsid w:val="003F3CEB"/>
    <w:rsid w:val="004224B0"/>
    <w:rsid w:val="004313E0"/>
    <w:rsid w:val="00436E8F"/>
    <w:rsid w:val="00441FDB"/>
    <w:rsid w:val="00446C47"/>
    <w:rsid w:val="00446F99"/>
    <w:rsid w:val="0045663D"/>
    <w:rsid w:val="00463A74"/>
    <w:rsid w:val="00467BF1"/>
    <w:rsid w:val="004938CC"/>
    <w:rsid w:val="00497796"/>
    <w:rsid w:val="004A0386"/>
    <w:rsid w:val="004B037C"/>
    <w:rsid w:val="004B172E"/>
    <w:rsid w:val="004B2FC9"/>
    <w:rsid w:val="004B6511"/>
    <w:rsid w:val="004C29D5"/>
    <w:rsid w:val="004C437B"/>
    <w:rsid w:val="004C680F"/>
    <w:rsid w:val="004D18BD"/>
    <w:rsid w:val="004D6090"/>
    <w:rsid w:val="004D7BF4"/>
    <w:rsid w:val="004E1DA1"/>
    <w:rsid w:val="004E2D95"/>
    <w:rsid w:val="004F1EFC"/>
    <w:rsid w:val="004F53C1"/>
    <w:rsid w:val="004F7224"/>
    <w:rsid w:val="0050246B"/>
    <w:rsid w:val="00507D6F"/>
    <w:rsid w:val="005234F3"/>
    <w:rsid w:val="00531C97"/>
    <w:rsid w:val="00553622"/>
    <w:rsid w:val="00555E74"/>
    <w:rsid w:val="00561BCD"/>
    <w:rsid w:val="0057065B"/>
    <w:rsid w:val="005765C5"/>
    <w:rsid w:val="00586D7D"/>
    <w:rsid w:val="005907E3"/>
    <w:rsid w:val="00597CF5"/>
    <w:rsid w:val="005A3E87"/>
    <w:rsid w:val="005A604A"/>
    <w:rsid w:val="005B4A57"/>
    <w:rsid w:val="005B4C75"/>
    <w:rsid w:val="005C46BD"/>
    <w:rsid w:val="005F79A5"/>
    <w:rsid w:val="006007F8"/>
    <w:rsid w:val="006028F0"/>
    <w:rsid w:val="00604709"/>
    <w:rsid w:val="00606BB5"/>
    <w:rsid w:val="006130D1"/>
    <w:rsid w:val="00614B2E"/>
    <w:rsid w:val="00625909"/>
    <w:rsid w:val="006278ED"/>
    <w:rsid w:val="0063430D"/>
    <w:rsid w:val="00635865"/>
    <w:rsid w:val="00640226"/>
    <w:rsid w:val="006406CB"/>
    <w:rsid w:val="00642ED0"/>
    <w:rsid w:val="006437AE"/>
    <w:rsid w:val="00643BA8"/>
    <w:rsid w:val="00644856"/>
    <w:rsid w:val="006457FE"/>
    <w:rsid w:val="00647B19"/>
    <w:rsid w:val="00651159"/>
    <w:rsid w:val="00662048"/>
    <w:rsid w:val="00675C72"/>
    <w:rsid w:val="0069077B"/>
    <w:rsid w:val="00690C5A"/>
    <w:rsid w:val="006A499E"/>
    <w:rsid w:val="006A6CF4"/>
    <w:rsid w:val="006B26C8"/>
    <w:rsid w:val="006C0266"/>
    <w:rsid w:val="006D14DD"/>
    <w:rsid w:val="006D2076"/>
    <w:rsid w:val="006E7390"/>
    <w:rsid w:val="006F1FC1"/>
    <w:rsid w:val="006F2EAF"/>
    <w:rsid w:val="007067CA"/>
    <w:rsid w:val="00715B93"/>
    <w:rsid w:val="00731AB5"/>
    <w:rsid w:val="0074473F"/>
    <w:rsid w:val="0075030D"/>
    <w:rsid w:val="00753C0C"/>
    <w:rsid w:val="00757682"/>
    <w:rsid w:val="00761923"/>
    <w:rsid w:val="00767A70"/>
    <w:rsid w:val="00771BAF"/>
    <w:rsid w:val="00772DF5"/>
    <w:rsid w:val="007775C8"/>
    <w:rsid w:val="00785266"/>
    <w:rsid w:val="00786A32"/>
    <w:rsid w:val="00796FAD"/>
    <w:rsid w:val="007A1604"/>
    <w:rsid w:val="007A1FA9"/>
    <w:rsid w:val="007A47B6"/>
    <w:rsid w:val="007B07B8"/>
    <w:rsid w:val="007B24F2"/>
    <w:rsid w:val="007B5809"/>
    <w:rsid w:val="007C3F2F"/>
    <w:rsid w:val="007C6CE0"/>
    <w:rsid w:val="007D3448"/>
    <w:rsid w:val="007D5488"/>
    <w:rsid w:val="00815ED2"/>
    <w:rsid w:val="00823503"/>
    <w:rsid w:val="00832C3D"/>
    <w:rsid w:val="008406E3"/>
    <w:rsid w:val="008462BC"/>
    <w:rsid w:val="008526A8"/>
    <w:rsid w:val="00853973"/>
    <w:rsid w:val="00854578"/>
    <w:rsid w:val="00864DA4"/>
    <w:rsid w:val="00870975"/>
    <w:rsid w:val="00872317"/>
    <w:rsid w:val="00874417"/>
    <w:rsid w:val="0088693F"/>
    <w:rsid w:val="008925FA"/>
    <w:rsid w:val="008928E9"/>
    <w:rsid w:val="00896B82"/>
    <w:rsid w:val="008A361D"/>
    <w:rsid w:val="008C137D"/>
    <w:rsid w:val="008C6193"/>
    <w:rsid w:val="008D31F0"/>
    <w:rsid w:val="008E037A"/>
    <w:rsid w:val="008E1EB4"/>
    <w:rsid w:val="008E22CA"/>
    <w:rsid w:val="008E576D"/>
    <w:rsid w:val="008F6E46"/>
    <w:rsid w:val="009033C1"/>
    <w:rsid w:val="00912002"/>
    <w:rsid w:val="00923533"/>
    <w:rsid w:val="00934F73"/>
    <w:rsid w:val="009570AE"/>
    <w:rsid w:val="00960AF3"/>
    <w:rsid w:val="00960F10"/>
    <w:rsid w:val="009618B9"/>
    <w:rsid w:val="00977785"/>
    <w:rsid w:val="00982208"/>
    <w:rsid w:val="00982B6F"/>
    <w:rsid w:val="009B18D8"/>
    <w:rsid w:val="009D4AB8"/>
    <w:rsid w:val="009D6542"/>
    <w:rsid w:val="009E2986"/>
    <w:rsid w:val="00A03B9B"/>
    <w:rsid w:val="00A14883"/>
    <w:rsid w:val="00A22AB7"/>
    <w:rsid w:val="00A22E69"/>
    <w:rsid w:val="00A248F6"/>
    <w:rsid w:val="00A256AE"/>
    <w:rsid w:val="00A266A7"/>
    <w:rsid w:val="00A27C31"/>
    <w:rsid w:val="00A33321"/>
    <w:rsid w:val="00A34A09"/>
    <w:rsid w:val="00A434B3"/>
    <w:rsid w:val="00A44E3B"/>
    <w:rsid w:val="00A50F39"/>
    <w:rsid w:val="00A6401F"/>
    <w:rsid w:val="00A73538"/>
    <w:rsid w:val="00A75AD8"/>
    <w:rsid w:val="00A810D1"/>
    <w:rsid w:val="00A85A59"/>
    <w:rsid w:val="00A9460F"/>
    <w:rsid w:val="00AA012F"/>
    <w:rsid w:val="00AA1D87"/>
    <w:rsid w:val="00AA29AF"/>
    <w:rsid w:val="00AA7347"/>
    <w:rsid w:val="00AA7E8B"/>
    <w:rsid w:val="00AB4AFC"/>
    <w:rsid w:val="00AC0E3B"/>
    <w:rsid w:val="00AD2F12"/>
    <w:rsid w:val="00B05551"/>
    <w:rsid w:val="00B10D27"/>
    <w:rsid w:val="00B30034"/>
    <w:rsid w:val="00B47A20"/>
    <w:rsid w:val="00B50961"/>
    <w:rsid w:val="00B558CF"/>
    <w:rsid w:val="00B60380"/>
    <w:rsid w:val="00B84D3D"/>
    <w:rsid w:val="00B910C8"/>
    <w:rsid w:val="00BA0C2A"/>
    <w:rsid w:val="00BA1B62"/>
    <w:rsid w:val="00BA415B"/>
    <w:rsid w:val="00BA5290"/>
    <w:rsid w:val="00BB34A0"/>
    <w:rsid w:val="00BC13D8"/>
    <w:rsid w:val="00BC5D38"/>
    <w:rsid w:val="00BD681A"/>
    <w:rsid w:val="00BE5321"/>
    <w:rsid w:val="00C05F2A"/>
    <w:rsid w:val="00C070A7"/>
    <w:rsid w:val="00C07E6B"/>
    <w:rsid w:val="00C1103E"/>
    <w:rsid w:val="00C23F4F"/>
    <w:rsid w:val="00C342D2"/>
    <w:rsid w:val="00C346A9"/>
    <w:rsid w:val="00C51699"/>
    <w:rsid w:val="00C5617F"/>
    <w:rsid w:val="00C656B4"/>
    <w:rsid w:val="00C73A93"/>
    <w:rsid w:val="00C9047B"/>
    <w:rsid w:val="00C96BDD"/>
    <w:rsid w:val="00CA60A5"/>
    <w:rsid w:val="00CB39A5"/>
    <w:rsid w:val="00CC3832"/>
    <w:rsid w:val="00CD3FDA"/>
    <w:rsid w:val="00CF0C12"/>
    <w:rsid w:val="00CF2F57"/>
    <w:rsid w:val="00CF5E00"/>
    <w:rsid w:val="00CF72A9"/>
    <w:rsid w:val="00D04DFC"/>
    <w:rsid w:val="00D41FC5"/>
    <w:rsid w:val="00D47001"/>
    <w:rsid w:val="00D519FB"/>
    <w:rsid w:val="00D57AC4"/>
    <w:rsid w:val="00D70DD4"/>
    <w:rsid w:val="00D71157"/>
    <w:rsid w:val="00D71A1A"/>
    <w:rsid w:val="00D76248"/>
    <w:rsid w:val="00D81D74"/>
    <w:rsid w:val="00D826A1"/>
    <w:rsid w:val="00D827A9"/>
    <w:rsid w:val="00D86978"/>
    <w:rsid w:val="00D90FC0"/>
    <w:rsid w:val="00D91AAA"/>
    <w:rsid w:val="00D91CCC"/>
    <w:rsid w:val="00D92F2A"/>
    <w:rsid w:val="00D9779C"/>
    <w:rsid w:val="00DA31D8"/>
    <w:rsid w:val="00DA48D1"/>
    <w:rsid w:val="00DA4911"/>
    <w:rsid w:val="00DC633C"/>
    <w:rsid w:val="00DD43D1"/>
    <w:rsid w:val="00DD44CA"/>
    <w:rsid w:val="00DF130C"/>
    <w:rsid w:val="00DF5432"/>
    <w:rsid w:val="00DF5AD6"/>
    <w:rsid w:val="00E1107D"/>
    <w:rsid w:val="00E433F8"/>
    <w:rsid w:val="00E46D4D"/>
    <w:rsid w:val="00E51479"/>
    <w:rsid w:val="00E529B7"/>
    <w:rsid w:val="00E66E7A"/>
    <w:rsid w:val="00E7289B"/>
    <w:rsid w:val="00E81B54"/>
    <w:rsid w:val="00E82C29"/>
    <w:rsid w:val="00E85869"/>
    <w:rsid w:val="00EA2B80"/>
    <w:rsid w:val="00EA4EB3"/>
    <w:rsid w:val="00EB4C83"/>
    <w:rsid w:val="00EC2629"/>
    <w:rsid w:val="00EC32FA"/>
    <w:rsid w:val="00EC6A94"/>
    <w:rsid w:val="00EC7F52"/>
    <w:rsid w:val="00ED2F22"/>
    <w:rsid w:val="00ED63BB"/>
    <w:rsid w:val="00EE0EB6"/>
    <w:rsid w:val="00EE6140"/>
    <w:rsid w:val="00EE7173"/>
    <w:rsid w:val="00EF5F75"/>
    <w:rsid w:val="00F0465A"/>
    <w:rsid w:val="00F05A29"/>
    <w:rsid w:val="00F061E9"/>
    <w:rsid w:val="00F156B8"/>
    <w:rsid w:val="00F446AA"/>
    <w:rsid w:val="00F45F00"/>
    <w:rsid w:val="00F47791"/>
    <w:rsid w:val="00F50E63"/>
    <w:rsid w:val="00F657D8"/>
    <w:rsid w:val="00F67601"/>
    <w:rsid w:val="00F80313"/>
    <w:rsid w:val="00F84466"/>
    <w:rsid w:val="00F84BD3"/>
    <w:rsid w:val="00FA510A"/>
    <w:rsid w:val="00FB6B19"/>
    <w:rsid w:val="00FD1F39"/>
    <w:rsid w:val="00FD2F8F"/>
    <w:rsid w:val="00FD4E90"/>
    <w:rsid w:val="00FE1AE5"/>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ABC08"/>
  <w15:docId w15:val="{B0B206D2-F5FD-4A49-A7F5-B02F3693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spacing w:before="480" w:after="240"/>
      <w:ind w:left="432" w:hanging="432"/>
      <w:jc w:val="both"/>
      <w:outlineLvl w:val="0"/>
    </w:pPr>
    <w:rPr>
      <w:rFonts w:ascii="Times New Roman" w:eastAsia="Times New Roman" w:hAnsi="Times New Roman" w:cs="Times New Roman"/>
      <w:b/>
      <w:color w:val="000000"/>
      <w:sz w:val="28"/>
      <w:szCs w:val="28"/>
    </w:rPr>
  </w:style>
  <w:style w:type="paragraph" w:styleId="2">
    <w:name w:val="heading 2"/>
    <w:basedOn w:val="a"/>
    <w:next w:val="a"/>
    <w:pPr>
      <w:widowControl w:val="0"/>
      <w:spacing w:before="240" w:after="240"/>
      <w:ind w:left="576" w:hanging="576"/>
      <w:outlineLvl w:val="1"/>
    </w:pPr>
    <w:rPr>
      <w:rFonts w:ascii="Times New Roman" w:eastAsia="Times New Roman" w:hAnsi="Times New Roman" w:cs="Times New Roman"/>
      <w:b/>
      <w:color w:val="000000"/>
      <w:sz w:val="26"/>
      <w:szCs w:val="26"/>
    </w:rPr>
  </w:style>
  <w:style w:type="paragraph" w:styleId="3">
    <w:name w:val="heading 3"/>
    <w:basedOn w:val="a"/>
    <w:next w:val="a"/>
    <w:pPr>
      <w:widowControl w:val="0"/>
      <w:spacing w:before="200"/>
      <w:ind w:left="720" w:hanging="720"/>
      <w:jc w:val="both"/>
      <w:outlineLvl w:val="2"/>
    </w:pPr>
    <w:rPr>
      <w:rFonts w:ascii="Times New Roman" w:eastAsia="Times New Roman" w:hAnsi="Times New Roman" w:cs="Times New Roman"/>
      <w:b/>
      <w:color w:val="000000"/>
    </w:rPr>
  </w:style>
  <w:style w:type="paragraph" w:styleId="4">
    <w:name w:val="heading 4"/>
    <w:basedOn w:val="a"/>
    <w:next w:val="a"/>
    <w:pPr>
      <w:widowControl w:val="0"/>
      <w:spacing w:before="200"/>
      <w:ind w:left="864" w:hanging="864"/>
      <w:jc w:val="both"/>
      <w:outlineLvl w:val="3"/>
    </w:pPr>
    <w:rPr>
      <w:rFonts w:ascii="Times New Roman" w:eastAsia="Times New Roman" w:hAnsi="Times New Roman" w:cs="Times New Roman"/>
      <w:color w:val="000000"/>
    </w:rPr>
  </w:style>
  <w:style w:type="paragraph" w:styleId="5">
    <w:name w:val="heading 5"/>
    <w:basedOn w:val="a"/>
    <w:next w:val="a"/>
    <w:pPr>
      <w:keepNext/>
      <w:keepLines/>
      <w:spacing w:before="200"/>
      <w:ind w:left="1008" w:hanging="1008"/>
      <w:jc w:val="both"/>
      <w:outlineLvl w:val="4"/>
    </w:pPr>
    <w:rPr>
      <w:rFonts w:ascii="Times New Roman" w:eastAsia="Times New Roman" w:hAnsi="Times New Roman" w:cs="Times New Roman"/>
      <w:color w:val="000000"/>
    </w:rPr>
  </w:style>
  <w:style w:type="paragraph" w:styleId="6">
    <w:name w:val="heading 6"/>
    <w:basedOn w:val="a"/>
    <w:next w:val="a"/>
    <w:pPr>
      <w:widowControl w:val="0"/>
      <w:spacing w:before="200"/>
      <w:ind w:left="1152" w:hanging="1152"/>
      <w:jc w:val="both"/>
      <w:outlineLvl w:val="5"/>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
    <w:pPr>
      <w:ind w:firstLine="567"/>
      <w:jc w:val="both"/>
    </w:pPr>
    <w:tblPr>
      <w:tblStyleRowBandSize w:val="1"/>
      <w:tblStyleColBandSize w:val="1"/>
      <w:tblCellMar>
        <w:left w:w="115" w:type="dxa"/>
        <w:right w:w="115" w:type="dxa"/>
      </w:tblCellMar>
    </w:tblPr>
  </w:style>
  <w:style w:type="table" w:customStyle="1" w:styleId="50">
    <w:name w:val="5"/>
    <w:basedOn w:val="TableNormal"/>
    <w:pPr>
      <w:ind w:firstLine="567"/>
      <w:jc w:val="both"/>
    </w:pPr>
    <w:tblPr>
      <w:tblStyleRowBandSize w:val="1"/>
      <w:tblStyleColBandSize w:val="1"/>
      <w:tblCellMar>
        <w:left w:w="115" w:type="dxa"/>
        <w:right w:w="115" w:type="dxa"/>
      </w:tblCellMar>
    </w:tblPr>
  </w:style>
  <w:style w:type="table" w:customStyle="1" w:styleId="40">
    <w:name w:val="4"/>
    <w:basedOn w:val="TableNormal"/>
    <w:pPr>
      <w:ind w:firstLine="567"/>
      <w:jc w:val="both"/>
    </w:pPr>
    <w:tblPr>
      <w:tblStyleRowBandSize w:val="1"/>
      <w:tblStyleColBandSize w:val="1"/>
      <w:tblCellMar>
        <w:left w:w="115" w:type="dxa"/>
        <w:right w:w="115" w:type="dxa"/>
      </w:tblCellMar>
    </w:tblPr>
  </w:style>
  <w:style w:type="table" w:customStyle="1" w:styleId="30">
    <w:name w:val="3"/>
    <w:basedOn w:val="TableNormal"/>
    <w:pPr>
      <w:ind w:firstLine="567"/>
      <w:jc w:val="both"/>
    </w:pPr>
    <w:tblPr>
      <w:tblStyleRowBandSize w:val="1"/>
      <w:tblStyleColBandSize w:val="1"/>
      <w:tblCellMar>
        <w:left w:w="115" w:type="dxa"/>
        <w:right w:w="115" w:type="dxa"/>
      </w:tblCellMar>
    </w:tblPr>
  </w:style>
  <w:style w:type="table" w:customStyle="1" w:styleId="20">
    <w:name w:val="2"/>
    <w:basedOn w:val="TableNormal"/>
    <w:pPr>
      <w:ind w:firstLine="567"/>
      <w:jc w:val="both"/>
    </w:pPr>
    <w:tblPr>
      <w:tblStyleRowBandSize w:val="1"/>
      <w:tblStyleColBandSize w:val="1"/>
      <w:tblCellMar>
        <w:left w:w="115" w:type="dxa"/>
        <w:right w:w="115" w:type="dxa"/>
      </w:tblCellMar>
    </w:tblPr>
  </w:style>
  <w:style w:type="table" w:customStyle="1" w:styleId="10">
    <w:name w:val="1"/>
    <w:basedOn w:val="TableNormal"/>
    <w:pPr>
      <w:ind w:firstLine="567"/>
      <w:jc w:val="both"/>
    </w:pPr>
    <w:tblPr>
      <w:tblStyleRowBandSize w:val="1"/>
      <w:tblStyleColBandSize w:val="1"/>
      <w:tblCellMar>
        <w:left w:w="115" w:type="dxa"/>
        <w:right w:w="115" w:type="dxa"/>
      </w:tblCellMar>
    </w:tblPr>
  </w:style>
  <w:style w:type="paragraph" w:styleId="a5">
    <w:name w:val="header"/>
    <w:basedOn w:val="a"/>
    <w:link w:val="a6"/>
    <w:uiPriority w:val="99"/>
    <w:unhideWhenUsed/>
    <w:rsid w:val="007775C8"/>
    <w:pPr>
      <w:tabs>
        <w:tab w:val="center" w:pos="4677"/>
        <w:tab w:val="right" w:pos="9355"/>
      </w:tabs>
    </w:pPr>
  </w:style>
  <w:style w:type="character" w:customStyle="1" w:styleId="a6">
    <w:name w:val="Верхний колонтитул Знак"/>
    <w:basedOn w:val="a0"/>
    <w:link w:val="a5"/>
    <w:uiPriority w:val="99"/>
    <w:rsid w:val="007775C8"/>
  </w:style>
  <w:style w:type="paragraph" w:styleId="a7">
    <w:name w:val="footer"/>
    <w:basedOn w:val="a"/>
    <w:link w:val="a8"/>
    <w:uiPriority w:val="99"/>
    <w:unhideWhenUsed/>
    <w:rsid w:val="007775C8"/>
    <w:pPr>
      <w:tabs>
        <w:tab w:val="center" w:pos="4677"/>
        <w:tab w:val="right" w:pos="9355"/>
      </w:tabs>
    </w:pPr>
  </w:style>
  <w:style w:type="character" w:customStyle="1" w:styleId="a8">
    <w:name w:val="Нижний колонтитул Знак"/>
    <w:basedOn w:val="a0"/>
    <w:link w:val="a7"/>
    <w:uiPriority w:val="99"/>
    <w:rsid w:val="007775C8"/>
  </w:style>
  <w:style w:type="paragraph" w:customStyle="1" w:styleId="Iauiue1">
    <w:name w:val="Iau?iue1"/>
    <w:rsid w:val="001C5635"/>
    <w:pPr>
      <w:widowControl w:val="0"/>
    </w:pPr>
    <w:rPr>
      <w:rFonts w:ascii="Times New Roman" w:eastAsia="Times New Roman" w:hAnsi="Times New Roman" w:cs="Times New Roman"/>
    </w:rPr>
  </w:style>
  <w:style w:type="paragraph" w:styleId="a9">
    <w:name w:val="List Paragraph"/>
    <w:basedOn w:val="a"/>
    <w:uiPriority w:val="34"/>
    <w:qFormat/>
    <w:rsid w:val="00DA31D8"/>
    <w:pPr>
      <w:ind w:left="720"/>
      <w:contextualSpacing/>
    </w:pPr>
  </w:style>
  <w:style w:type="paragraph" w:styleId="aa">
    <w:name w:val="Revision"/>
    <w:hidden/>
    <w:uiPriority w:val="99"/>
    <w:semiHidden/>
    <w:rsid w:val="0008023D"/>
  </w:style>
  <w:style w:type="character" w:styleId="ab">
    <w:name w:val="Hyperlink"/>
    <w:basedOn w:val="a0"/>
    <w:uiPriority w:val="99"/>
    <w:unhideWhenUsed/>
    <w:rsid w:val="00EF5F75"/>
    <w:rPr>
      <w:color w:val="0000FF" w:themeColor="hyperlink"/>
      <w:u w:val="single"/>
    </w:rPr>
  </w:style>
  <w:style w:type="character" w:customStyle="1" w:styleId="11">
    <w:name w:val="Неразрешенное упоминание1"/>
    <w:basedOn w:val="a0"/>
    <w:uiPriority w:val="99"/>
    <w:semiHidden/>
    <w:unhideWhenUsed/>
    <w:rsid w:val="00EF5F75"/>
    <w:rPr>
      <w:color w:val="605E5C"/>
      <w:shd w:val="clear" w:color="auto" w:fill="E1DFDD"/>
    </w:rPr>
  </w:style>
  <w:style w:type="character" w:styleId="ac">
    <w:name w:val="annotation reference"/>
    <w:basedOn w:val="a0"/>
    <w:uiPriority w:val="99"/>
    <w:unhideWhenUsed/>
    <w:rsid w:val="007067CA"/>
    <w:rPr>
      <w:sz w:val="16"/>
      <w:szCs w:val="16"/>
    </w:rPr>
  </w:style>
  <w:style w:type="paragraph" w:styleId="ad">
    <w:name w:val="annotation text"/>
    <w:basedOn w:val="a"/>
    <w:link w:val="ae"/>
    <w:uiPriority w:val="99"/>
    <w:unhideWhenUsed/>
    <w:rsid w:val="007067CA"/>
    <w:rPr>
      <w:sz w:val="20"/>
      <w:szCs w:val="20"/>
    </w:rPr>
  </w:style>
  <w:style w:type="character" w:customStyle="1" w:styleId="ae">
    <w:name w:val="Текст примечания Знак"/>
    <w:basedOn w:val="a0"/>
    <w:link w:val="ad"/>
    <w:uiPriority w:val="99"/>
    <w:rsid w:val="007067CA"/>
    <w:rPr>
      <w:sz w:val="20"/>
      <w:szCs w:val="20"/>
    </w:rPr>
  </w:style>
  <w:style w:type="paragraph" w:styleId="af">
    <w:name w:val="annotation subject"/>
    <w:basedOn w:val="ad"/>
    <w:next w:val="ad"/>
    <w:link w:val="af0"/>
    <w:uiPriority w:val="99"/>
    <w:semiHidden/>
    <w:unhideWhenUsed/>
    <w:rsid w:val="007067CA"/>
    <w:rPr>
      <w:b/>
      <w:bCs/>
    </w:rPr>
  </w:style>
  <w:style w:type="character" w:customStyle="1" w:styleId="af0">
    <w:name w:val="Тема примечания Знак"/>
    <w:basedOn w:val="ae"/>
    <w:link w:val="af"/>
    <w:uiPriority w:val="99"/>
    <w:semiHidden/>
    <w:rsid w:val="007067CA"/>
    <w:rPr>
      <w:b/>
      <w:bCs/>
      <w:sz w:val="20"/>
      <w:szCs w:val="20"/>
    </w:rPr>
  </w:style>
  <w:style w:type="paragraph" w:styleId="af1">
    <w:name w:val="Balloon Text"/>
    <w:basedOn w:val="a"/>
    <w:link w:val="af2"/>
    <w:uiPriority w:val="99"/>
    <w:semiHidden/>
    <w:unhideWhenUsed/>
    <w:rsid w:val="007067CA"/>
    <w:rPr>
      <w:rFonts w:ascii="Tahoma" w:hAnsi="Tahoma" w:cs="Tahoma"/>
      <w:sz w:val="16"/>
      <w:szCs w:val="16"/>
    </w:rPr>
  </w:style>
  <w:style w:type="character" w:customStyle="1" w:styleId="af2">
    <w:name w:val="Текст выноски Знак"/>
    <w:basedOn w:val="a0"/>
    <w:link w:val="af1"/>
    <w:uiPriority w:val="99"/>
    <w:semiHidden/>
    <w:rsid w:val="007067CA"/>
    <w:rPr>
      <w:rFonts w:ascii="Tahoma" w:hAnsi="Tahoma" w:cs="Tahoma"/>
      <w:sz w:val="16"/>
      <w:szCs w:val="16"/>
    </w:rPr>
  </w:style>
  <w:style w:type="paragraph" w:styleId="af3">
    <w:name w:val="Normal (Web)"/>
    <w:basedOn w:val="a"/>
    <w:uiPriority w:val="99"/>
    <w:semiHidden/>
    <w:unhideWhenUsed/>
    <w:rsid w:val="004B6511"/>
    <w:rPr>
      <w:rFonts w:ascii="Times New Roman" w:hAnsi="Times New Roman" w:cs="Times New Roman"/>
    </w:rPr>
  </w:style>
  <w:style w:type="character" w:customStyle="1" w:styleId="21">
    <w:name w:val="Неразрешенное упоминание2"/>
    <w:basedOn w:val="a0"/>
    <w:uiPriority w:val="99"/>
    <w:semiHidden/>
    <w:unhideWhenUsed/>
    <w:rsid w:val="00767A70"/>
    <w:rPr>
      <w:color w:val="605E5C"/>
      <w:shd w:val="clear" w:color="auto" w:fill="E1DFDD"/>
    </w:rPr>
  </w:style>
  <w:style w:type="character" w:customStyle="1" w:styleId="31">
    <w:name w:val="Неразрешенное упоминание3"/>
    <w:basedOn w:val="a0"/>
    <w:uiPriority w:val="99"/>
    <w:semiHidden/>
    <w:unhideWhenUsed/>
    <w:rsid w:val="003C08EC"/>
    <w:rPr>
      <w:color w:val="605E5C"/>
      <w:shd w:val="clear" w:color="auto" w:fill="E1DFDD"/>
    </w:rPr>
  </w:style>
  <w:style w:type="character" w:styleId="af4">
    <w:name w:val="FollowedHyperlink"/>
    <w:basedOn w:val="a0"/>
    <w:uiPriority w:val="99"/>
    <w:semiHidden/>
    <w:unhideWhenUsed/>
    <w:rsid w:val="00D91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60999">
      <w:bodyDiv w:val="1"/>
      <w:marLeft w:val="0"/>
      <w:marRight w:val="0"/>
      <w:marTop w:val="0"/>
      <w:marBottom w:val="0"/>
      <w:divBdr>
        <w:top w:val="none" w:sz="0" w:space="0" w:color="auto"/>
        <w:left w:val="none" w:sz="0" w:space="0" w:color="auto"/>
        <w:bottom w:val="none" w:sz="0" w:space="0" w:color="auto"/>
        <w:right w:val="none" w:sz="0" w:space="0" w:color="auto"/>
      </w:divBdr>
    </w:div>
    <w:div w:id="390812380">
      <w:bodyDiv w:val="1"/>
      <w:marLeft w:val="0"/>
      <w:marRight w:val="0"/>
      <w:marTop w:val="0"/>
      <w:marBottom w:val="0"/>
      <w:divBdr>
        <w:top w:val="none" w:sz="0" w:space="0" w:color="auto"/>
        <w:left w:val="none" w:sz="0" w:space="0" w:color="auto"/>
        <w:bottom w:val="none" w:sz="0" w:space="0" w:color="auto"/>
        <w:right w:val="none" w:sz="0" w:space="0" w:color="auto"/>
      </w:divBdr>
    </w:div>
    <w:div w:id="455178936">
      <w:bodyDiv w:val="1"/>
      <w:marLeft w:val="0"/>
      <w:marRight w:val="0"/>
      <w:marTop w:val="0"/>
      <w:marBottom w:val="0"/>
      <w:divBdr>
        <w:top w:val="none" w:sz="0" w:space="0" w:color="auto"/>
        <w:left w:val="none" w:sz="0" w:space="0" w:color="auto"/>
        <w:bottom w:val="none" w:sz="0" w:space="0" w:color="auto"/>
        <w:right w:val="none" w:sz="0" w:space="0" w:color="auto"/>
      </w:divBdr>
    </w:div>
    <w:div w:id="504516351">
      <w:bodyDiv w:val="1"/>
      <w:marLeft w:val="0"/>
      <w:marRight w:val="0"/>
      <w:marTop w:val="0"/>
      <w:marBottom w:val="0"/>
      <w:divBdr>
        <w:top w:val="none" w:sz="0" w:space="0" w:color="auto"/>
        <w:left w:val="none" w:sz="0" w:space="0" w:color="auto"/>
        <w:bottom w:val="none" w:sz="0" w:space="0" w:color="auto"/>
        <w:right w:val="none" w:sz="0" w:space="0" w:color="auto"/>
      </w:divBdr>
    </w:div>
    <w:div w:id="570775878">
      <w:bodyDiv w:val="1"/>
      <w:marLeft w:val="0"/>
      <w:marRight w:val="0"/>
      <w:marTop w:val="0"/>
      <w:marBottom w:val="0"/>
      <w:divBdr>
        <w:top w:val="none" w:sz="0" w:space="0" w:color="auto"/>
        <w:left w:val="none" w:sz="0" w:space="0" w:color="auto"/>
        <w:bottom w:val="none" w:sz="0" w:space="0" w:color="auto"/>
        <w:right w:val="none" w:sz="0" w:space="0" w:color="auto"/>
      </w:divBdr>
    </w:div>
    <w:div w:id="621502010">
      <w:bodyDiv w:val="1"/>
      <w:marLeft w:val="0"/>
      <w:marRight w:val="0"/>
      <w:marTop w:val="0"/>
      <w:marBottom w:val="0"/>
      <w:divBdr>
        <w:top w:val="none" w:sz="0" w:space="0" w:color="auto"/>
        <w:left w:val="none" w:sz="0" w:space="0" w:color="auto"/>
        <w:bottom w:val="none" w:sz="0" w:space="0" w:color="auto"/>
        <w:right w:val="none" w:sz="0" w:space="0" w:color="auto"/>
      </w:divBdr>
    </w:div>
    <w:div w:id="1179657556">
      <w:bodyDiv w:val="1"/>
      <w:marLeft w:val="0"/>
      <w:marRight w:val="0"/>
      <w:marTop w:val="0"/>
      <w:marBottom w:val="0"/>
      <w:divBdr>
        <w:top w:val="none" w:sz="0" w:space="0" w:color="auto"/>
        <w:left w:val="none" w:sz="0" w:space="0" w:color="auto"/>
        <w:bottom w:val="none" w:sz="0" w:space="0" w:color="auto"/>
        <w:right w:val="none" w:sz="0" w:space="0" w:color="auto"/>
      </w:divBdr>
    </w:div>
    <w:div w:id="1210612068">
      <w:bodyDiv w:val="1"/>
      <w:marLeft w:val="0"/>
      <w:marRight w:val="0"/>
      <w:marTop w:val="0"/>
      <w:marBottom w:val="0"/>
      <w:divBdr>
        <w:top w:val="none" w:sz="0" w:space="0" w:color="auto"/>
        <w:left w:val="none" w:sz="0" w:space="0" w:color="auto"/>
        <w:bottom w:val="none" w:sz="0" w:space="0" w:color="auto"/>
        <w:right w:val="none" w:sz="0" w:space="0" w:color="auto"/>
      </w:divBdr>
    </w:div>
    <w:div w:id="1403212545">
      <w:bodyDiv w:val="1"/>
      <w:marLeft w:val="0"/>
      <w:marRight w:val="0"/>
      <w:marTop w:val="0"/>
      <w:marBottom w:val="0"/>
      <w:divBdr>
        <w:top w:val="none" w:sz="0" w:space="0" w:color="auto"/>
        <w:left w:val="none" w:sz="0" w:space="0" w:color="auto"/>
        <w:bottom w:val="none" w:sz="0" w:space="0" w:color="auto"/>
        <w:right w:val="none" w:sz="0" w:space="0" w:color="auto"/>
      </w:divBdr>
    </w:div>
    <w:div w:id="175350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yandex.ru/re.jsx?h=a,-cAwoNU-fn1ghaYsasTMdg&amp;l=aHR0cDovL3d3dy5zYmVyYmFuay5ydS9ydS9wZXJzb24vcGF5bWVudHNhbmRyZW1pdHRhbmNlcy9lc2Nyb3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B8F66CAA57E96E8384C635AD10EB39E3.dms.sberbank.ru/B8F66CAA57E96E8384C635AD10EB39E3-6F2B6C8ACE354DA0A639FFA77DB14FF6-218C9204417F207143FA714C27E8C748/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4725-49E8-4DB7-8440-F54CBA7D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Atlant</cp:lastModifiedBy>
  <cp:revision>5</cp:revision>
  <cp:lastPrinted>2022-08-17T10:42:00Z</cp:lastPrinted>
  <dcterms:created xsi:type="dcterms:W3CDTF">2022-09-12T11:37:00Z</dcterms:created>
  <dcterms:modified xsi:type="dcterms:W3CDTF">2022-09-29T14:39:00Z</dcterms:modified>
</cp:coreProperties>
</file>