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2A2E" w14:textId="3AAFFA3C" w:rsidR="006362BB" w:rsidRPr="006F02DA" w:rsidRDefault="00D32124">
      <w:pPr>
        <w:shd w:val="clear" w:color="auto" w:fill="FFFFFF"/>
        <w:tabs>
          <w:tab w:val="left" w:pos="993"/>
          <w:tab w:val="left" w:pos="2552"/>
        </w:tabs>
        <w:jc w:val="center"/>
        <w:rPr>
          <w:rFonts w:cs="Times New Roman"/>
          <w:b/>
          <w:bCs/>
        </w:rPr>
      </w:pPr>
      <w:r w:rsidRPr="006F02DA">
        <w:rPr>
          <w:rFonts w:cs="Times New Roman"/>
          <w:b/>
          <w:bCs/>
        </w:rPr>
        <w:t>ДОГОВОР № _______</w:t>
      </w:r>
    </w:p>
    <w:p w14:paraId="50210293" w14:textId="77777777" w:rsidR="006362BB" w:rsidRPr="006F02DA" w:rsidRDefault="00D32124">
      <w:pPr>
        <w:shd w:val="clear" w:color="auto" w:fill="FFFFFF"/>
        <w:tabs>
          <w:tab w:val="left" w:pos="993"/>
        </w:tabs>
        <w:jc w:val="center"/>
        <w:rPr>
          <w:rFonts w:cs="Times New Roman"/>
          <w:b/>
        </w:rPr>
      </w:pPr>
      <w:r w:rsidRPr="006F02DA">
        <w:rPr>
          <w:rFonts w:cs="Times New Roman"/>
          <w:b/>
        </w:rPr>
        <w:t>участия в долевом строительстве</w:t>
      </w:r>
      <w:commentRangeStart w:id="0"/>
      <w:r w:rsidRPr="006F02DA">
        <w:rPr>
          <w:rFonts w:cs="Times New Roman"/>
          <w:b/>
        </w:rPr>
        <w:t xml:space="preserve"> </w:t>
      </w:r>
      <w:commentRangeEnd w:id="0"/>
      <w:r w:rsidR="00993BC7">
        <w:rPr>
          <w:rStyle w:val="af4"/>
          <w:rFonts w:cs="Times New Roman"/>
        </w:rPr>
        <w:commentReference w:id="0"/>
      </w:r>
    </w:p>
    <w:p w14:paraId="1D6C8F68" w14:textId="77777777" w:rsidR="006362BB" w:rsidRPr="006F02DA" w:rsidRDefault="006362BB">
      <w:pPr>
        <w:shd w:val="clear" w:color="auto" w:fill="FFFFFF"/>
        <w:jc w:val="center"/>
        <w:rPr>
          <w:rFonts w:cs="Times New Roman"/>
          <w:bCs/>
        </w:rPr>
      </w:pPr>
    </w:p>
    <w:tbl>
      <w:tblPr>
        <w:tblW w:w="0" w:type="auto"/>
        <w:tblLook w:val="01E0" w:firstRow="1" w:lastRow="1" w:firstColumn="1" w:lastColumn="1" w:noHBand="0" w:noVBand="0"/>
      </w:tblPr>
      <w:tblGrid>
        <w:gridCol w:w="5069"/>
        <w:gridCol w:w="5671"/>
      </w:tblGrid>
      <w:tr w:rsidR="006362BB" w:rsidRPr="006F02DA" w14:paraId="159533C7" w14:textId="77777777">
        <w:tc>
          <w:tcPr>
            <w:tcW w:w="5069" w:type="dxa"/>
          </w:tcPr>
          <w:p w14:paraId="68C63FA0" w14:textId="77777777" w:rsidR="006362BB" w:rsidRPr="006F02DA" w:rsidRDefault="00D32124">
            <w:pPr>
              <w:jc w:val="both"/>
              <w:rPr>
                <w:rFonts w:cs="Times New Roman"/>
                <w:bCs/>
              </w:rPr>
            </w:pPr>
            <w:r w:rsidRPr="006F02DA">
              <w:rPr>
                <w:rFonts w:cs="Times New Roman"/>
                <w:bCs/>
              </w:rPr>
              <w:t>г. Москва</w:t>
            </w:r>
          </w:p>
        </w:tc>
        <w:tc>
          <w:tcPr>
            <w:tcW w:w="5671" w:type="dxa"/>
          </w:tcPr>
          <w:p w14:paraId="1883DBD5" w14:textId="22C1270B" w:rsidR="006362BB" w:rsidRPr="006F02DA" w:rsidRDefault="00D32124">
            <w:pPr>
              <w:jc w:val="right"/>
              <w:rPr>
                <w:rFonts w:cs="Times New Roman"/>
                <w:bCs/>
              </w:rPr>
            </w:pPr>
            <w:r w:rsidRPr="006F02DA">
              <w:rPr>
                <w:rFonts w:cs="Times New Roman"/>
                <w:bCs/>
              </w:rPr>
              <w:t>«___» ________</w:t>
            </w:r>
            <w:r w:rsidRPr="006F02DA">
              <w:t xml:space="preserve"> 20__г</w:t>
            </w:r>
            <w:r w:rsidRPr="006F02DA">
              <w:rPr>
                <w:rFonts w:cs="Times New Roman"/>
                <w:bCs/>
              </w:rPr>
              <w:t>.</w:t>
            </w:r>
          </w:p>
        </w:tc>
      </w:tr>
    </w:tbl>
    <w:p w14:paraId="17F01204" w14:textId="77777777" w:rsidR="006362BB" w:rsidRPr="006F02DA" w:rsidRDefault="006362BB">
      <w:pPr>
        <w:shd w:val="clear" w:color="auto" w:fill="FFFFFF"/>
        <w:ind w:firstLine="851"/>
        <w:jc w:val="both"/>
        <w:rPr>
          <w:rFonts w:cs="Times New Roman"/>
          <w:b/>
          <w:bCs/>
        </w:rPr>
      </w:pPr>
    </w:p>
    <w:p w14:paraId="6FEFEA2F" w14:textId="19989FB2" w:rsidR="006362BB" w:rsidRPr="006F02DA" w:rsidRDefault="009332D5">
      <w:pPr>
        <w:shd w:val="clear" w:color="auto" w:fill="FFFFFF"/>
        <w:ind w:firstLine="851"/>
        <w:jc w:val="both"/>
        <w:rPr>
          <w:color w:val="auto"/>
        </w:rPr>
      </w:pPr>
      <w:bookmarkStart w:id="1" w:name="_Hlk127900136"/>
      <w:r w:rsidRPr="00C0498D">
        <w:rPr>
          <w:b/>
        </w:rPr>
        <w:t xml:space="preserve">Акционерное общество </w:t>
      </w:r>
      <w:r w:rsidRPr="00C0498D">
        <w:rPr>
          <w:b/>
          <w:bCs/>
          <w:shd w:val="clear" w:color="auto" w:fill="FFFFFF"/>
        </w:rPr>
        <w:t>«Специализированный застройщик «Заречье»</w:t>
      </w:r>
      <w:r w:rsidRPr="00C0498D">
        <w:rPr>
          <w:shd w:val="clear" w:color="auto" w:fill="FFFFFF"/>
        </w:rPr>
        <w:t>,</w:t>
      </w:r>
      <w:r w:rsidRPr="00C0498D">
        <w:rPr>
          <w:b/>
          <w:bCs/>
          <w:shd w:val="clear" w:color="auto" w:fill="FFFFFF"/>
        </w:rPr>
        <w:t xml:space="preserve"> </w:t>
      </w:r>
      <w:r w:rsidRPr="00C0498D">
        <w:rPr>
          <w:shd w:val="clear" w:color="auto" w:fill="FFFFFF"/>
        </w:rPr>
        <w:t xml:space="preserve">запись в Единый государственный реестр юридических лиц о юридическом лице, зарегистрированном до 1 июля 2002 года, внесена </w:t>
      </w:r>
      <w:r w:rsidRPr="00C0498D">
        <w:rPr>
          <w:b/>
          <w:bCs/>
          <w:shd w:val="clear" w:color="auto" w:fill="FFFFFF"/>
        </w:rPr>
        <w:t xml:space="preserve"> </w:t>
      </w:r>
      <w:r w:rsidRPr="00C0498D">
        <w:rPr>
          <w:rFonts w:cs="Times New Roman"/>
          <w:bCs/>
        </w:rPr>
        <w:t xml:space="preserve">Межрайонной инспекцией </w:t>
      </w:r>
      <w:r w:rsidR="0000426E" w:rsidRPr="00C0498D">
        <w:rPr>
          <w:rFonts w:cs="Times New Roman"/>
          <w:color w:val="auto"/>
        </w:rPr>
        <w:t xml:space="preserve"> </w:t>
      </w:r>
      <w:r w:rsidRPr="00C0498D">
        <w:rPr>
          <w:rFonts w:cs="Times New Roman"/>
          <w:color w:val="auto"/>
        </w:rPr>
        <w:t>МНС России №39 по г. Москве</w:t>
      </w:r>
      <w:r w:rsidR="0000426E" w:rsidRPr="00C0498D">
        <w:rPr>
          <w:rFonts w:cs="Times New Roman"/>
          <w:color w:val="auto"/>
        </w:rPr>
        <w:t xml:space="preserve"> «</w:t>
      </w:r>
      <w:r w:rsidRPr="00C0498D">
        <w:rPr>
          <w:rFonts w:cs="Times New Roman"/>
          <w:color w:val="auto"/>
        </w:rPr>
        <w:t>19</w:t>
      </w:r>
      <w:r w:rsidR="0000426E" w:rsidRPr="00C0498D">
        <w:rPr>
          <w:rFonts w:cs="Times New Roman"/>
          <w:color w:val="auto"/>
        </w:rPr>
        <w:t xml:space="preserve">» </w:t>
      </w:r>
      <w:r w:rsidRPr="00C0498D">
        <w:rPr>
          <w:rFonts w:cs="Times New Roman"/>
          <w:color w:val="auto"/>
        </w:rPr>
        <w:t>декабря</w:t>
      </w:r>
      <w:r w:rsidR="0000426E" w:rsidRPr="00C0498D">
        <w:rPr>
          <w:rFonts w:cs="Times New Roman"/>
          <w:color w:val="auto"/>
        </w:rPr>
        <w:t xml:space="preserve"> </w:t>
      </w:r>
      <w:r w:rsidRPr="00C0498D">
        <w:rPr>
          <w:rFonts w:cs="Times New Roman"/>
          <w:color w:val="auto"/>
        </w:rPr>
        <w:t>2002</w:t>
      </w:r>
      <w:r w:rsidR="00D32124" w:rsidRPr="00C0498D">
        <w:rPr>
          <w:color w:val="auto"/>
        </w:rPr>
        <w:t xml:space="preserve"> года, ОГРН </w:t>
      </w:r>
      <w:r w:rsidRPr="00C0498D">
        <w:t>1027739830777</w:t>
      </w:r>
      <w:r w:rsidR="00D32124" w:rsidRPr="00C0498D">
        <w:rPr>
          <w:color w:val="auto"/>
        </w:rPr>
        <w:t xml:space="preserve">, ИНН </w:t>
      </w:r>
      <w:r w:rsidRPr="00C0498D">
        <w:t>7723089807</w:t>
      </w:r>
      <w:r w:rsidR="00D32124" w:rsidRPr="00C0498D">
        <w:rPr>
          <w:color w:val="auto"/>
        </w:rPr>
        <w:t xml:space="preserve">, КПП </w:t>
      </w:r>
      <w:r w:rsidRPr="00C0498D">
        <w:t>770501001</w:t>
      </w:r>
      <w:r w:rsidR="00D32124" w:rsidRPr="00C0498D">
        <w:rPr>
          <w:color w:val="auto"/>
        </w:rPr>
        <w:t xml:space="preserve">, находящееся по адресу: </w:t>
      </w:r>
      <w:bookmarkStart w:id="2" w:name="_Hlk42757437"/>
      <w:r w:rsidRPr="00C0498D">
        <w:rPr>
          <w:shd w:val="clear" w:color="auto" w:fill="FFFFFF"/>
        </w:rPr>
        <w:t xml:space="preserve">115054, г. Москва, </w:t>
      </w:r>
      <w:proofErr w:type="spellStart"/>
      <w:r w:rsidRPr="00C0498D">
        <w:rPr>
          <w:shd w:val="clear" w:color="auto" w:fill="FFFFFF"/>
        </w:rPr>
        <w:t>вн</w:t>
      </w:r>
      <w:proofErr w:type="spellEnd"/>
      <w:r w:rsidRPr="00C0498D">
        <w:rPr>
          <w:shd w:val="clear" w:color="auto" w:fill="FFFFFF"/>
        </w:rPr>
        <w:t>. тер. г. муниципальный округ Замоскворечье, наб. Космодамианская, дом 52, строение 1, этаж 6, пом. </w:t>
      </w:r>
      <w:r w:rsidRPr="00C0498D">
        <w:rPr>
          <w:shd w:val="clear" w:color="auto" w:fill="FFFFFF"/>
          <w:lang w:val="en-US"/>
        </w:rPr>
        <w:t>I</w:t>
      </w:r>
      <w:r w:rsidRPr="00C0498D">
        <w:rPr>
          <w:shd w:val="clear" w:color="auto" w:fill="FFFFFF"/>
        </w:rPr>
        <w:t>, офис 32</w:t>
      </w:r>
      <w:r w:rsidR="0000426E" w:rsidRPr="00C0498D">
        <w:rPr>
          <w:rFonts w:cs="Times New Roman"/>
        </w:rPr>
        <w:t>,</w:t>
      </w:r>
      <w:r w:rsidR="0000426E" w:rsidRPr="00C0498D">
        <w:rPr>
          <w:rFonts w:cs="Times New Roman"/>
          <w:color w:val="auto"/>
        </w:rPr>
        <w:t xml:space="preserve"> </w:t>
      </w:r>
      <w:bookmarkEnd w:id="1"/>
      <w:r w:rsidR="0000426E" w:rsidRPr="00C0498D">
        <w:rPr>
          <w:rFonts w:cs="Times New Roman"/>
          <w:color w:val="auto"/>
        </w:rPr>
        <w:t xml:space="preserve">в лице </w:t>
      </w:r>
      <w:r w:rsidR="00931E35" w:rsidRPr="00C0498D">
        <w:rPr>
          <w:rFonts w:cs="Times New Roman"/>
        </w:rPr>
        <w:t>__</w:t>
      </w:r>
      <w:r w:rsidR="00931E35">
        <w:rPr>
          <w:rFonts w:cs="Times New Roman"/>
        </w:rPr>
        <w:t>____________________</w:t>
      </w:r>
      <w:r w:rsidR="0000426E" w:rsidRPr="00F53503">
        <w:rPr>
          <w:rFonts w:cs="Times New Roman"/>
          <w:color w:val="auto"/>
        </w:rPr>
        <w:t xml:space="preserve">, </w:t>
      </w:r>
      <w:r w:rsidR="00931E35">
        <w:rPr>
          <w:rFonts w:cs="Times New Roman"/>
          <w:color w:val="auto"/>
        </w:rPr>
        <w:t xml:space="preserve">действующей на основании ______________, </w:t>
      </w:r>
      <w:bookmarkEnd w:id="2"/>
      <w:r w:rsidR="00D32124" w:rsidRPr="006F02DA">
        <w:rPr>
          <w:rFonts w:cs="Times New Roman"/>
          <w:color w:val="auto"/>
        </w:rPr>
        <w:t xml:space="preserve">именуемое в дальнейшем </w:t>
      </w:r>
      <w:r w:rsidR="00D32124" w:rsidRPr="006F02DA">
        <w:rPr>
          <w:rFonts w:cs="Times New Roman"/>
          <w:b/>
          <w:color w:val="auto"/>
        </w:rPr>
        <w:t>«Застройщик»</w:t>
      </w:r>
      <w:r w:rsidR="00D32124" w:rsidRPr="006F02DA">
        <w:rPr>
          <w:rFonts w:cs="Times New Roman"/>
          <w:color w:val="auto"/>
        </w:rPr>
        <w:t>, с одной стороны, и</w:t>
      </w:r>
    </w:p>
    <w:p w14:paraId="61F7F8E5" w14:textId="0731662F" w:rsidR="006362BB" w:rsidRPr="006F02DA" w:rsidRDefault="00D32124">
      <w:pPr>
        <w:shd w:val="clear" w:color="auto" w:fill="FFFFFF"/>
        <w:tabs>
          <w:tab w:val="left" w:pos="10348"/>
        </w:tabs>
        <w:ind w:firstLine="851"/>
        <w:jc w:val="both"/>
        <w:rPr>
          <w:color w:val="auto"/>
        </w:rPr>
      </w:pPr>
      <w:r w:rsidRPr="006F02DA">
        <w:rPr>
          <w:rFonts w:cs="Times New Roman"/>
          <w:b/>
          <w:bCs/>
          <w:color w:val="auto"/>
          <w:spacing w:val="2"/>
        </w:rPr>
        <w:t>__________________________________</w:t>
      </w:r>
      <w:r w:rsidR="003F61B3" w:rsidRPr="006F02DA">
        <w:fldChar w:fldCharType="begin"/>
      </w:r>
      <w:r w:rsidRPr="006F02DA">
        <w:instrText xml:space="preserve"> DOCPROPERTY apart_param \* MERGEFORMAT </w:instrText>
      </w:r>
      <w:r w:rsidR="003F61B3" w:rsidRPr="006F02DA">
        <w:fldChar w:fldCharType="end"/>
      </w:r>
      <w:r w:rsidR="003F61B3" w:rsidRPr="00F054D2">
        <w:fldChar w:fldCharType="begin"/>
      </w:r>
      <w:r w:rsidRPr="00F054D2">
        <w:instrText xml:space="preserve"> DOCPROPERTY apart_param \* MERGEFORMAT </w:instrText>
      </w:r>
      <w:r w:rsidR="003F61B3" w:rsidRPr="00F054D2">
        <w:fldChar w:fldCharType="end"/>
      </w:r>
      <w:r w:rsidR="003F61B3" w:rsidRPr="00F054D2">
        <w:fldChar w:fldCharType="begin"/>
      </w:r>
      <w:r w:rsidRPr="00F054D2">
        <w:instrText xml:space="preserve"> DOCPROPERTY apart_param \* MERGEFORMAT </w:instrText>
      </w:r>
      <w:r w:rsidR="003F61B3" w:rsidRPr="00F054D2">
        <w:fldChar w:fldCharType="end"/>
      </w:r>
      <w:r w:rsidR="003F61B3" w:rsidRPr="00F054D2">
        <w:fldChar w:fldCharType="begin"/>
      </w:r>
      <w:r w:rsidRPr="00F054D2">
        <w:instrText xml:space="preserve"> DOCPROPERTY apart_param \* MERGEFORMAT </w:instrText>
      </w:r>
      <w:r w:rsidR="003F61B3" w:rsidRPr="00F054D2">
        <w:fldChar w:fldCharType="end"/>
      </w:r>
      <w:r w:rsidR="003F61B3" w:rsidRPr="00F054D2">
        <w:fldChar w:fldCharType="begin"/>
      </w:r>
      <w:r w:rsidRPr="00F054D2">
        <w:instrText xml:space="preserve"> DOCPROPERTY apart_param \* MERGEFORMAT </w:instrText>
      </w:r>
      <w:r w:rsidR="003F61B3" w:rsidRPr="00F054D2">
        <w:fldChar w:fldCharType="end"/>
      </w:r>
      <w:r w:rsidR="003F61B3" w:rsidRPr="00F054D2">
        <w:fldChar w:fldCharType="begin"/>
      </w:r>
      <w:r w:rsidRPr="00F054D2">
        <w:instrText xml:space="preserve"> DOCPROPERTY apart_param \* MERGEFORMAT </w:instrText>
      </w:r>
      <w:r w:rsidR="003F61B3" w:rsidRPr="00F054D2">
        <w:fldChar w:fldCharType="end"/>
      </w:r>
      <w:r w:rsidR="003F61B3" w:rsidRPr="00F054D2">
        <w:fldChar w:fldCharType="begin"/>
      </w:r>
      <w:r w:rsidRPr="00F054D2">
        <w:instrText xml:space="preserve"> DOCPROPERTY apart_param \* MERGEFORMAT </w:instrText>
      </w:r>
      <w:r w:rsidR="003F61B3" w:rsidRPr="00F054D2">
        <w:fldChar w:fldCharType="end"/>
      </w:r>
      <w:r w:rsidR="003F61B3" w:rsidRPr="00F054D2">
        <w:fldChar w:fldCharType="begin"/>
      </w:r>
      <w:r w:rsidRPr="00F054D2">
        <w:instrText xml:space="preserve"> DOCPROPERTY apart_param \* MERGEFORMAT </w:instrText>
      </w:r>
      <w:r w:rsidR="003F61B3" w:rsidRPr="00F054D2">
        <w:fldChar w:fldCharType="end"/>
      </w:r>
      <w:r w:rsidR="003F61B3" w:rsidRPr="00F054D2">
        <w:fldChar w:fldCharType="begin"/>
      </w:r>
      <w:r w:rsidRPr="00F054D2">
        <w:instrText xml:space="preserve"> DOCPROPERTY apart_param \* MERGEFORMAT </w:instrText>
      </w:r>
      <w:r w:rsidR="003F61B3" w:rsidRPr="00F054D2">
        <w:fldChar w:fldCharType="end"/>
      </w:r>
      <w:r w:rsidRPr="006F02DA">
        <w:rPr>
          <w:color w:val="auto"/>
          <w:spacing w:val="2"/>
        </w:rPr>
        <w:t xml:space="preserve">, </w:t>
      </w:r>
      <w:r w:rsidRPr="006F02DA">
        <w:rPr>
          <w:rFonts w:cs="Times New Roman"/>
          <w:color w:val="auto"/>
        </w:rPr>
        <w:t>именуемый</w:t>
      </w:r>
      <w:r w:rsidRPr="006F02DA">
        <w:rPr>
          <w:color w:val="auto"/>
          <w:spacing w:val="2"/>
        </w:rPr>
        <w:t xml:space="preserve"> в дальнейшем </w:t>
      </w:r>
      <w:r w:rsidRPr="006F02DA">
        <w:rPr>
          <w:b/>
          <w:color w:val="auto"/>
          <w:spacing w:val="2"/>
        </w:rPr>
        <w:t>«Участник»</w:t>
      </w:r>
      <w:r w:rsidRPr="006F02DA">
        <w:rPr>
          <w:color w:val="auto"/>
          <w:spacing w:val="2"/>
        </w:rPr>
        <w:t>, с другой стороны, вместе именуемые «Стороны», заключили настоящий договор, далее именуемый «Договор», о нижеследующем:</w:t>
      </w:r>
    </w:p>
    <w:p w14:paraId="011451B8" w14:textId="77777777" w:rsidR="006362BB" w:rsidRPr="006F02DA" w:rsidRDefault="006362BB">
      <w:pPr>
        <w:ind w:firstLine="851"/>
        <w:jc w:val="center"/>
        <w:rPr>
          <w:color w:val="auto"/>
        </w:rPr>
      </w:pPr>
    </w:p>
    <w:p w14:paraId="038FC23C" w14:textId="77777777" w:rsidR="006362BB" w:rsidRPr="006F02DA" w:rsidRDefault="00D32124" w:rsidP="00DD0BE9">
      <w:pPr>
        <w:numPr>
          <w:ilvl w:val="0"/>
          <w:numId w:val="1"/>
        </w:numPr>
        <w:ind w:left="0" w:firstLine="851"/>
        <w:jc w:val="center"/>
        <w:rPr>
          <w:rFonts w:cs="Times New Roman"/>
          <w:b/>
          <w:bCs/>
        </w:rPr>
      </w:pPr>
      <w:r w:rsidRPr="006F02DA">
        <w:rPr>
          <w:rFonts w:cs="Times New Roman"/>
          <w:b/>
          <w:bCs/>
        </w:rPr>
        <w:t>Термины и определения</w:t>
      </w:r>
    </w:p>
    <w:p w14:paraId="3D1B28BA" w14:textId="77777777" w:rsidR="006362BB" w:rsidRPr="006F02DA" w:rsidRDefault="00D32124">
      <w:pPr>
        <w:ind w:firstLine="851"/>
        <w:jc w:val="both"/>
      </w:pPr>
      <w:r w:rsidRPr="006F02DA">
        <w:t>1. Для целей настоящего Договора Стороны применяют следующие термины и определения:</w:t>
      </w:r>
    </w:p>
    <w:p w14:paraId="55F63DFF" w14:textId="77777777" w:rsidR="006362BB" w:rsidRPr="006F02DA" w:rsidRDefault="00D32124">
      <w:pPr>
        <w:ind w:firstLine="851"/>
        <w:jc w:val="both"/>
        <w:rPr>
          <w:rFonts w:cs="Times New Roman"/>
        </w:rPr>
      </w:pPr>
      <w:r w:rsidRPr="006F02DA">
        <w:t>1.1. «</w:t>
      </w:r>
      <w:r w:rsidRPr="006F02DA">
        <w:rPr>
          <w:rFonts w:cs="Times New Roman"/>
          <w:bCs/>
          <w:color w:val="auto"/>
        </w:rPr>
        <w:t>Договор</w:t>
      </w:r>
      <w:r w:rsidRPr="006F02DA">
        <w:t xml:space="preserve">» </w:t>
      </w:r>
      <w:r w:rsidRPr="006F02DA">
        <w:rPr>
          <w:rFonts w:cs="Times New Roman"/>
          <w:color w:val="auto"/>
        </w:rPr>
        <w:t xml:space="preserve">– </w:t>
      </w:r>
      <w:r w:rsidRPr="006F02DA">
        <w:t xml:space="preserve">данный договор, подписанный Застройщиком и Участником (уполномоченными представителями Сторон), а также все приложения, дополнительные соглашения и прочие документы, подписанные Сторонами </w:t>
      </w:r>
      <w:r w:rsidRPr="006F02DA">
        <w:rPr>
          <w:rFonts w:cs="Times New Roman"/>
        </w:rPr>
        <w:t>в период действия настоящего Договора и являющиеся его неотъемлемой частью.</w:t>
      </w:r>
    </w:p>
    <w:p w14:paraId="79CBA693" w14:textId="4B0EC4D2" w:rsidR="0000426E" w:rsidRPr="00F53503" w:rsidRDefault="00D1028C" w:rsidP="00F53503">
      <w:pPr>
        <w:ind w:firstLine="851"/>
        <w:jc w:val="both"/>
        <w:rPr>
          <w:rFonts w:cs="Times New Roman"/>
          <w:color w:val="auto"/>
        </w:rPr>
      </w:pPr>
      <w:r w:rsidRPr="006F02DA">
        <w:rPr>
          <w:rFonts w:cs="Times New Roman"/>
        </w:rPr>
        <w:t xml:space="preserve">1.2. «Застройщик» </w:t>
      </w:r>
      <w:r w:rsidRPr="00901170">
        <w:rPr>
          <w:rFonts w:cs="Times New Roman"/>
        </w:rPr>
        <w:t xml:space="preserve">– </w:t>
      </w:r>
      <w:r w:rsidR="00C0498D" w:rsidRPr="00901170">
        <w:rPr>
          <w:b/>
        </w:rPr>
        <w:t xml:space="preserve">Акционерное общество </w:t>
      </w:r>
      <w:r w:rsidR="00C0498D" w:rsidRPr="00901170">
        <w:rPr>
          <w:b/>
          <w:bCs/>
          <w:shd w:val="clear" w:color="auto" w:fill="FFFFFF"/>
        </w:rPr>
        <w:t>«Специализированный застройщик «Заречье»</w:t>
      </w:r>
      <w:r w:rsidR="0000426E" w:rsidRPr="00901170">
        <w:rPr>
          <w:rFonts w:cs="Times New Roman"/>
          <w:color w:val="auto"/>
        </w:rPr>
        <w:t xml:space="preserve">, </w:t>
      </w:r>
      <w:r w:rsidRPr="00901170">
        <w:rPr>
          <w:color w:val="auto"/>
        </w:rPr>
        <w:t xml:space="preserve"> которому на праве </w:t>
      </w:r>
      <w:r w:rsidR="00AE6BBB" w:rsidRPr="00901170">
        <w:rPr>
          <w:color w:val="auto"/>
        </w:rPr>
        <w:t>аренды</w:t>
      </w:r>
      <w:r w:rsidRPr="00901170">
        <w:rPr>
          <w:color w:val="auto"/>
        </w:rPr>
        <w:t xml:space="preserve"> принадлежит земельный </w:t>
      </w:r>
      <w:r w:rsidR="0000426E" w:rsidRPr="00901170">
        <w:rPr>
          <w:rFonts w:cs="Times New Roman"/>
          <w:color w:val="auto"/>
        </w:rPr>
        <w:t xml:space="preserve">участок по адресу: </w:t>
      </w:r>
      <w:bookmarkStart w:id="3" w:name="_Hlk127035626"/>
      <w:r w:rsidR="00AE6BBB" w:rsidRPr="00901170">
        <w:rPr>
          <w:rFonts w:cs="Times New Roman"/>
          <w:color w:val="auto"/>
        </w:rPr>
        <w:t>Российская Федерация, город Москва, внутригородская территория муниципальный округ Печатники, улица Шоссейная, земельный участок 90/11</w:t>
      </w:r>
      <w:r w:rsidRPr="00901170">
        <w:rPr>
          <w:color w:val="auto"/>
        </w:rPr>
        <w:t>, кадастровый номер:</w:t>
      </w:r>
      <w:r w:rsidRPr="00901170">
        <w:rPr>
          <w:rFonts w:cs="Times New Roman"/>
          <w:color w:val="auto"/>
        </w:rPr>
        <w:t xml:space="preserve"> </w:t>
      </w:r>
      <w:r w:rsidR="00AE6BBB" w:rsidRPr="00901170">
        <w:rPr>
          <w:color w:val="auto"/>
        </w:rPr>
        <w:t>77</w:t>
      </w:r>
      <w:r w:rsidR="00F054D2" w:rsidRPr="00901170">
        <w:rPr>
          <w:color w:val="auto"/>
        </w:rPr>
        <w:t>:</w:t>
      </w:r>
      <w:r w:rsidR="00AE6BBB" w:rsidRPr="00901170">
        <w:rPr>
          <w:color w:val="auto"/>
        </w:rPr>
        <w:t>04</w:t>
      </w:r>
      <w:r w:rsidR="00F054D2" w:rsidRPr="00901170">
        <w:rPr>
          <w:color w:val="auto"/>
        </w:rPr>
        <w:t>:</w:t>
      </w:r>
      <w:r w:rsidR="00AE6BBB" w:rsidRPr="00901170">
        <w:rPr>
          <w:color w:val="auto"/>
        </w:rPr>
        <w:t>0003012</w:t>
      </w:r>
      <w:r w:rsidR="00F054D2" w:rsidRPr="00901170">
        <w:rPr>
          <w:color w:val="auto"/>
        </w:rPr>
        <w:t>:</w:t>
      </w:r>
      <w:r w:rsidR="00AE6BBB" w:rsidRPr="00901170">
        <w:rPr>
          <w:color w:val="auto"/>
        </w:rPr>
        <w:t>2220</w:t>
      </w:r>
      <w:r w:rsidRPr="00901170">
        <w:rPr>
          <w:color w:val="auto"/>
        </w:rPr>
        <w:t xml:space="preserve">, </w:t>
      </w:r>
      <w:bookmarkEnd w:id="3"/>
      <w:r w:rsidRPr="00901170">
        <w:rPr>
          <w:rFonts w:cs="Times New Roman"/>
        </w:rPr>
        <w:t xml:space="preserve">осуществляющее строительство Объекта недвижимости </w:t>
      </w:r>
      <w:r w:rsidRPr="00901170">
        <w:t xml:space="preserve">на основании полученного Разрешения на строительство № </w:t>
      </w:r>
      <w:bookmarkStart w:id="4" w:name="_Hlk127897151"/>
      <w:r w:rsidR="0014753D" w:rsidRPr="00901170">
        <w:rPr>
          <w:rFonts w:cs="Times New Roman"/>
        </w:rPr>
        <w:t>77-04-020680-2023</w:t>
      </w:r>
      <w:r w:rsidR="0000426E" w:rsidRPr="00901170">
        <w:rPr>
          <w:rFonts w:cs="Times New Roman"/>
        </w:rPr>
        <w:t xml:space="preserve">, выданного </w:t>
      </w:r>
      <w:r w:rsidR="0014753D" w:rsidRPr="00901170">
        <w:rPr>
          <w:rFonts w:cs="Times New Roman"/>
        </w:rPr>
        <w:t>14.02.2023</w:t>
      </w:r>
      <w:r w:rsidR="00F054D2" w:rsidRPr="00901170">
        <w:rPr>
          <w:rFonts w:cs="Times New Roman"/>
        </w:rPr>
        <w:t xml:space="preserve"> </w:t>
      </w:r>
      <w:r w:rsidR="0000426E" w:rsidRPr="00901170">
        <w:rPr>
          <w:rFonts w:cs="Times New Roman"/>
        </w:rPr>
        <w:t xml:space="preserve">года </w:t>
      </w:r>
      <w:r w:rsidR="0014753D" w:rsidRPr="00901170">
        <w:rPr>
          <w:rFonts w:cs="Times New Roman"/>
        </w:rPr>
        <w:t>Комитетом государственного строительного надзора города Москвы (МОСГОССТРОЙНАДЗОР)</w:t>
      </w:r>
      <w:bookmarkEnd w:id="4"/>
      <w:r w:rsidR="0000426E" w:rsidRPr="00901170">
        <w:rPr>
          <w:rFonts w:cs="Times New Roman"/>
        </w:rPr>
        <w:t>,</w:t>
      </w:r>
      <w:r w:rsidRPr="00901170">
        <w:rPr>
          <w:rFonts w:cs="Times New Roman"/>
        </w:rPr>
        <w:t xml:space="preserve"> в соответствии</w:t>
      </w:r>
      <w:r w:rsidRPr="006F02DA">
        <w:rPr>
          <w:rFonts w:cs="Times New Roman"/>
        </w:rPr>
        <w:t xml:space="preserve"> с проектной декларацией, размещенной </w:t>
      </w:r>
      <w:r w:rsidRPr="00F054D2">
        <w:t xml:space="preserve">на сайте </w:t>
      </w:r>
      <w:r w:rsidRPr="006F02DA">
        <w:rPr>
          <w:rFonts w:cs="Times New Roman"/>
          <w:color w:val="auto"/>
        </w:rPr>
        <w:t xml:space="preserve">единой информационной системы жилищного строительства </w:t>
      </w:r>
      <w:r w:rsidR="0000426E" w:rsidRPr="00F53503">
        <w:rPr>
          <w:rFonts w:cs="Times New Roman"/>
          <w:color w:val="auto"/>
        </w:rPr>
        <w:fldChar w:fldCharType="begin"/>
      </w:r>
      <w:r w:rsidR="0000426E" w:rsidRPr="00F53503">
        <w:rPr>
          <w:rFonts w:cs="Times New Roman"/>
          <w:color w:val="auto"/>
        </w:rPr>
        <w:instrText xml:space="preserve"> HYPERLINK "https://наш.дом.рф/</w:instrText>
      </w:r>
    </w:p>
    <w:p w14:paraId="62B532BB" w14:textId="52CB765A" w:rsidR="00D1028C" w:rsidRPr="00F054D2" w:rsidRDefault="0000426E" w:rsidP="00D1028C">
      <w:pPr>
        <w:ind w:firstLine="851"/>
        <w:jc w:val="both"/>
        <w:rPr>
          <w:color w:val="auto"/>
        </w:rPr>
      </w:pPr>
      <w:r w:rsidRPr="00F53503">
        <w:rPr>
          <w:rFonts w:cs="Times New Roman"/>
          <w:color w:val="auto"/>
        </w:rPr>
        <w:instrText xml:space="preserve">" </w:instrText>
      </w:r>
      <w:r w:rsidRPr="00F53503">
        <w:rPr>
          <w:rFonts w:cs="Times New Roman"/>
          <w:color w:val="auto"/>
        </w:rPr>
      </w:r>
      <w:r w:rsidRPr="00F53503">
        <w:rPr>
          <w:rFonts w:cs="Times New Roman"/>
          <w:color w:val="auto"/>
        </w:rPr>
        <w:fldChar w:fldCharType="separate"/>
      </w:r>
      <w:r w:rsidRPr="00F53503">
        <w:rPr>
          <w:rStyle w:val="afe"/>
          <w:rFonts w:cs="Times New Roman"/>
        </w:rPr>
        <w:t>https://наш.дом.рф/</w:t>
      </w:r>
      <w:r w:rsidRPr="00F53503">
        <w:rPr>
          <w:rFonts w:cs="Times New Roman"/>
          <w:color w:val="auto"/>
        </w:rPr>
        <w:fldChar w:fldCharType="end"/>
      </w:r>
      <w:r w:rsidR="00D1028C" w:rsidRPr="00F054D2">
        <w:rPr>
          <w:color w:val="auto"/>
        </w:rPr>
        <w:t>.</w:t>
      </w:r>
    </w:p>
    <w:p w14:paraId="5C681AA1" w14:textId="77777777" w:rsidR="006362BB" w:rsidRPr="006F02DA" w:rsidRDefault="00D32124">
      <w:pPr>
        <w:ind w:firstLine="851"/>
        <w:jc w:val="both"/>
        <w:rPr>
          <w:rFonts w:cs="Times New Roman"/>
        </w:rPr>
      </w:pPr>
      <w:r w:rsidRPr="006F02DA">
        <w:rPr>
          <w:rFonts w:cs="Times New Roman"/>
        </w:rPr>
        <w:t>1.3. «Участник» – физическое или юридическое лицо, принимающее долевое участие в строительстве Объекта недвижимости на основании настоящего Договора.</w:t>
      </w:r>
    </w:p>
    <w:p w14:paraId="20D28581" w14:textId="3E1645E6" w:rsidR="00846D9E" w:rsidRPr="00AB4CA5" w:rsidRDefault="00846D9E" w:rsidP="00846D9E">
      <w:pPr>
        <w:ind w:firstLine="851"/>
        <w:jc w:val="both"/>
        <w:rPr>
          <w:rFonts w:cs="Times New Roman"/>
        </w:rPr>
      </w:pPr>
      <w:r w:rsidRPr="006F02DA">
        <w:rPr>
          <w:rFonts w:cs="Times New Roman"/>
        </w:rPr>
        <w:t xml:space="preserve">1.4. «Объект недвижимости» </w:t>
      </w:r>
      <w:r w:rsidRPr="00AB4CA5">
        <w:rPr>
          <w:rFonts w:cs="Times New Roman"/>
        </w:rPr>
        <w:t xml:space="preserve">– </w:t>
      </w:r>
      <w:r w:rsidR="0000426E" w:rsidRPr="00AB4CA5">
        <w:rPr>
          <w:rFonts w:cs="Times New Roman"/>
        </w:rPr>
        <w:t>«</w:t>
      </w:r>
      <w:r w:rsidR="0014753D" w:rsidRPr="00AB4CA5">
        <w:rPr>
          <w:rFonts w:cs="Times New Roman"/>
        </w:rPr>
        <w:t>Многофункциональный жилой комплекс с многоквартирными жилыми домами, встроенно-пристроенными нежилыми помещениями, многоуровневыми паркингами и зоной благоустройства по адресу: г. Москва, ул. Шоссейная, вл. 90 Корпус К2</w:t>
      </w:r>
      <w:r w:rsidR="0000426E" w:rsidRPr="00AB4CA5">
        <w:rPr>
          <w:rFonts w:cs="Times New Roman"/>
        </w:rPr>
        <w:t xml:space="preserve">», </w:t>
      </w:r>
      <w:r w:rsidRPr="00AB4CA5">
        <w:rPr>
          <w:rFonts w:cs="Times New Roman"/>
        </w:rPr>
        <w:t>строительство</w:t>
      </w:r>
      <w:r w:rsidRPr="006F02DA">
        <w:rPr>
          <w:rFonts w:cs="Times New Roman"/>
        </w:rPr>
        <w:t xml:space="preserve"> которого осуществляется по адресу</w:t>
      </w:r>
      <w:r w:rsidRPr="00AB4CA5">
        <w:rPr>
          <w:rFonts w:cs="Times New Roman"/>
        </w:rPr>
        <w:t xml:space="preserve">: </w:t>
      </w:r>
      <w:r w:rsidR="00F5108A" w:rsidRPr="00AB4CA5">
        <w:rPr>
          <w:rFonts w:cs="Times New Roman"/>
        </w:rPr>
        <w:t>Москва, ЮВАО, Печатники</w:t>
      </w:r>
      <w:r w:rsidR="0000426E" w:rsidRPr="00AB4CA5">
        <w:rPr>
          <w:rFonts w:cs="Times New Roman"/>
        </w:rPr>
        <w:t xml:space="preserve">, </w:t>
      </w:r>
      <w:r w:rsidR="00F5108A" w:rsidRPr="00AB4CA5">
        <w:rPr>
          <w:rFonts w:cs="Times New Roman"/>
        </w:rPr>
        <w:t>ул</w:t>
      </w:r>
      <w:r w:rsidR="000375A1" w:rsidRPr="00AB4CA5">
        <w:rPr>
          <w:rFonts w:cs="Times New Roman"/>
        </w:rPr>
        <w:t xml:space="preserve">ица </w:t>
      </w:r>
      <w:r w:rsidR="00F5108A" w:rsidRPr="00AB4CA5">
        <w:rPr>
          <w:rFonts w:cs="Times New Roman"/>
          <w:color w:val="auto"/>
        </w:rPr>
        <w:t>Шоссейная, земельный участок 90/11,</w:t>
      </w:r>
      <w:r w:rsidR="00F5108A" w:rsidRPr="00AB4CA5">
        <w:rPr>
          <w:rFonts w:cs="Times New Roman"/>
        </w:rPr>
        <w:t xml:space="preserve"> кадастровый номер земельного участка</w:t>
      </w:r>
      <w:r w:rsidR="0000426E" w:rsidRPr="00AB4CA5">
        <w:rPr>
          <w:rFonts w:cs="Times New Roman"/>
        </w:rPr>
        <w:t xml:space="preserve"> </w:t>
      </w:r>
      <w:r w:rsidR="00F5108A" w:rsidRPr="00AB4CA5">
        <w:rPr>
          <w:color w:val="auto"/>
        </w:rPr>
        <w:t>77:04:0003012:2220</w:t>
      </w:r>
      <w:r w:rsidRPr="00AB4CA5">
        <w:rPr>
          <w:rFonts w:cs="Times New Roman"/>
        </w:rPr>
        <w:t>, на основании документов, указанных в разделе 3 настоящего Договора. Указанный выше адрес Объекта недвижимости является строительным и может быть уточнен после ввода Объекта недвижимости в эксплуатацию. Объект недвижимости имеет следующие технические характеристики:</w:t>
      </w:r>
    </w:p>
    <w:p w14:paraId="475878BC" w14:textId="77777777" w:rsidR="00846D9E" w:rsidRPr="00AB4CA5" w:rsidRDefault="00846D9E" w:rsidP="00846D9E">
      <w:pPr>
        <w:ind w:firstLine="851"/>
        <w:jc w:val="both"/>
        <w:rPr>
          <w:rFonts w:cs="Times New Roman"/>
        </w:rPr>
      </w:pPr>
      <w:r w:rsidRPr="00AB4CA5">
        <w:rPr>
          <w:rFonts w:cs="Times New Roman"/>
        </w:rPr>
        <w:t>- назначение: жилое;</w:t>
      </w:r>
    </w:p>
    <w:p w14:paraId="281C9A17" w14:textId="7D9CF51C" w:rsidR="00846D9E" w:rsidRPr="00AB4CA5" w:rsidRDefault="00846D9E" w:rsidP="00846D9E">
      <w:pPr>
        <w:ind w:firstLine="851"/>
        <w:jc w:val="both"/>
      </w:pPr>
      <w:r w:rsidRPr="00AB4CA5">
        <w:t>- проектная общая площадь</w:t>
      </w:r>
      <w:r w:rsidR="0000426E" w:rsidRPr="00AB4CA5">
        <w:rPr>
          <w:rFonts w:cs="Times New Roman"/>
        </w:rPr>
        <w:t xml:space="preserve">: </w:t>
      </w:r>
      <w:r w:rsidR="00E0077B" w:rsidRPr="00AB4CA5">
        <w:rPr>
          <w:rFonts w:cs="Times New Roman"/>
        </w:rPr>
        <w:t>6605,8</w:t>
      </w:r>
      <w:r w:rsidRPr="00AB4CA5">
        <w:t xml:space="preserve"> кв.м</w:t>
      </w:r>
      <w:r w:rsidRPr="00AB4CA5">
        <w:rPr>
          <w:rFonts w:cs="Times New Roman"/>
        </w:rPr>
        <w:t xml:space="preserve">.; </w:t>
      </w:r>
    </w:p>
    <w:p w14:paraId="6C503D5E" w14:textId="6FC8A1D5" w:rsidR="00846D9E" w:rsidRPr="00AB4CA5" w:rsidRDefault="00846D9E" w:rsidP="00846D9E">
      <w:pPr>
        <w:ind w:firstLine="851"/>
        <w:jc w:val="both"/>
      </w:pPr>
      <w:r w:rsidRPr="00AB4CA5">
        <w:t xml:space="preserve">- количество этажей: </w:t>
      </w:r>
      <w:r w:rsidR="00E0077B" w:rsidRPr="00AB4CA5">
        <w:t>18</w:t>
      </w:r>
      <w:r w:rsidR="0000426E" w:rsidRPr="00AB4CA5">
        <w:rPr>
          <w:rFonts w:cs="Times New Roman"/>
        </w:rPr>
        <w:t xml:space="preserve"> (</w:t>
      </w:r>
      <w:r w:rsidR="00E0077B" w:rsidRPr="00AB4CA5">
        <w:rPr>
          <w:rFonts w:cs="Times New Roman"/>
        </w:rPr>
        <w:t>17+подвал</w:t>
      </w:r>
      <w:r w:rsidRPr="00AB4CA5">
        <w:t>);</w:t>
      </w:r>
    </w:p>
    <w:p w14:paraId="5D4F3742" w14:textId="52C417B7" w:rsidR="00846D9E" w:rsidRPr="00AB4CA5" w:rsidRDefault="00846D9E" w:rsidP="00846D9E">
      <w:pPr>
        <w:ind w:firstLine="851"/>
        <w:jc w:val="both"/>
      </w:pPr>
      <w:r w:rsidRPr="00AB4CA5">
        <w:t xml:space="preserve">- материал наружных стен и каркаса объекта: </w:t>
      </w:r>
      <w:r w:rsidR="00E0077B" w:rsidRPr="00AB4CA5">
        <w:t xml:space="preserve">Иной вид материалов наружных стен и каркасов (с монолитным железобетонным каркасом, наружные стены - блок утеплитель и </w:t>
      </w:r>
      <w:proofErr w:type="spellStart"/>
      <w:r w:rsidR="00E0077B" w:rsidRPr="00AB4CA5">
        <w:t>вентфасад</w:t>
      </w:r>
      <w:proofErr w:type="spellEnd"/>
      <w:r w:rsidR="00E0077B" w:rsidRPr="00AB4CA5">
        <w:t>)</w:t>
      </w:r>
      <w:r w:rsidR="0000426E" w:rsidRPr="00AB4CA5">
        <w:rPr>
          <w:rFonts w:cs="Times New Roman"/>
        </w:rPr>
        <w:t>;</w:t>
      </w:r>
    </w:p>
    <w:p w14:paraId="4307BF69" w14:textId="6661AF80" w:rsidR="00846D9E" w:rsidRPr="00AB4CA5" w:rsidRDefault="00846D9E" w:rsidP="00846D9E">
      <w:pPr>
        <w:ind w:firstLine="851"/>
        <w:jc w:val="both"/>
      </w:pPr>
      <w:r w:rsidRPr="00AB4CA5">
        <w:t>- материал перекрытий: монолитные железобетонные;</w:t>
      </w:r>
      <w:r w:rsidR="0000426E" w:rsidRPr="00AB4CA5">
        <w:rPr>
          <w:rFonts w:cs="Times New Roman"/>
        </w:rPr>
        <w:t xml:space="preserve"> </w:t>
      </w:r>
    </w:p>
    <w:p w14:paraId="1B46F038" w14:textId="41B485DA" w:rsidR="00846D9E" w:rsidRPr="00AB4CA5" w:rsidRDefault="00846D9E" w:rsidP="00016641">
      <w:pPr>
        <w:tabs>
          <w:tab w:val="center" w:pos="5812"/>
        </w:tabs>
        <w:ind w:firstLine="851"/>
        <w:rPr>
          <w:color w:val="000000" w:themeColor="text1"/>
          <w:shd w:val="clear" w:color="auto" w:fill="FFFFFF"/>
        </w:rPr>
      </w:pPr>
      <w:r w:rsidRPr="00AB4CA5">
        <w:rPr>
          <w:color w:val="000000" w:themeColor="text1"/>
          <w:shd w:val="clear" w:color="auto" w:fill="FFFFFF"/>
        </w:rPr>
        <w:t xml:space="preserve">- класс энергоэффективности: </w:t>
      </w:r>
      <w:r w:rsidRPr="00AB4CA5">
        <w:rPr>
          <w:rFonts w:cs="Times New Roman"/>
          <w:color w:val="000000" w:themeColor="text1"/>
          <w:shd w:val="clear" w:color="auto" w:fill="FFFFFF"/>
        </w:rPr>
        <w:t>А;</w:t>
      </w:r>
    </w:p>
    <w:p w14:paraId="0B7A5C5A" w14:textId="0FB3E7F2" w:rsidR="00846D9E" w:rsidRPr="00016641" w:rsidRDefault="00846D9E" w:rsidP="00016641">
      <w:pPr>
        <w:tabs>
          <w:tab w:val="center" w:pos="5812"/>
        </w:tabs>
        <w:ind w:firstLine="851"/>
        <w:rPr>
          <w:color w:val="000000" w:themeColor="text1"/>
          <w:sz w:val="24"/>
        </w:rPr>
      </w:pPr>
      <w:r w:rsidRPr="00AB4CA5">
        <w:rPr>
          <w:color w:val="000000" w:themeColor="text1"/>
        </w:rPr>
        <w:t>- сейсмостойкость: 5 баллов.</w:t>
      </w:r>
    </w:p>
    <w:p w14:paraId="7035B186" w14:textId="77777777" w:rsidR="006362BB" w:rsidRPr="006F02DA" w:rsidRDefault="00D32124">
      <w:pPr>
        <w:ind w:firstLine="851"/>
        <w:jc w:val="both"/>
      </w:pPr>
      <w:r w:rsidRPr="006F02DA">
        <w:t>1.5. «Окончание строительства Объекта недвижимости» – получение разрешения на ввод Объекта недвижимости в эксплуатацию в установленном законодательством порядке.</w:t>
      </w:r>
    </w:p>
    <w:p w14:paraId="56E850CC" w14:textId="77777777" w:rsidR="006362BB" w:rsidRPr="006F02DA" w:rsidRDefault="00D32124">
      <w:pPr>
        <w:ind w:firstLine="851"/>
        <w:jc w:val="both"/>
      </w:pPr>
      <w:r w:rsidRPr="006F02DA">
        <w:t>1.6. «Объект долевого строительства» – жилое помещение, подлежащее передаче Участнику после получения разрешения на ввод в эксплуатацию Объекта недвижимости и входящее в состав указанного Объекта недвижимости, строящегося с привлечением денежных средств Участника.</w:t>
      </w:r>
    </w:p>
    <w:p w14:paraId="29708A56" w14:textId="77777777" w:rsidR="006362BB" w:rsidRPr="006F02DA" w:rsidRDefault="00D32124">
      <w:pPr>
        <w:ind w:firstLine="851"/>
        <w:jc w:val="both"/>
      </w:pPr>
      <w:r w:rsidRPr="006F02DA">
        <w:t>1.7. «Общая приведенная площадь» – ориентировочная сумма площадей всех частей Объекта долевого строительства, включая площадь помещений вспомогательного назначения, площадь неотапливаемых конструктивных элементов (балконов, лоджий, террас, веранд (при наличии)) с соответствующими понижающими коэффициентами. Площадь лоджий, балконов, террас, веранд (при наличии) подсчитывается со следующими понижающими коэффициентами: для лоджий - 0,5, для балконов, террас - 0,3, для веранд – 1,0.</w:t>
      </w:r>
    </w:p>
    <w:p w14:paraId="5D77D21E" w14:textId="77777777" w:rsidR="00274A75" w:rsidRPr="006F02DA" w:rsidRDefault="00D32124">
      <w:pPr>
        <w:ind w:firstLine="851"/>
        <w:jc w:val="both"/>
      </w:pPr>
      <w:r w:rsidRPr="006F02DA">
        <w:t>1.8. «Окончательная Общая приведенная площадь» – сумма площадей всех частей Объекта долевого строительства, включая площадь помещений вспомогательного назначения, неотапливаемых конструктивных элементов (балконов, лоджий, террас, веранд (при наличии)), с соответствующими понижающими коэффициентами, указанными в п. 1.7 настоящего Договора,</w:t>
      </w:r>
      <w:r w:rsidRPr="006F02DA">
        <w:rPr>
          <w:color w:val="auto"/>
        </w:rPr>
        <w:t xml:space="preserve"> которая определяется после проведения кадастровых работ </w:t>
      </w:r>
      <w:r w:rsidRPr="006F02DA">
        <w:rPr>
          <w:rFonts w:cs="Times New Roman"/>
          <w:color w:val="auto"/>
        </w:rPr>
        <w:t xml:space="preserve">по подготовке технического плана </w:t>
      </w:r>
      <w:r w:rsidRPr="006F02DA">
        <w:rPr>
          <w:color w:val="auto"/>
        </w:rPr>
        <w:t xml:space="preserve">в отношении Объекта недвижимости на основании данных </w:t>
      </w:r>
      <w:r w:rsidRPr="006F02DA">
        <w:rPr>
          <w:rFonts w:cs="Times New Roman"/>
          <w:color w:val="auto"/>
        </w:rPr>
        <w:t>Кадастрового инженера</w:t>
      </w:r>
      <w:r w:rsidRPr="006F02DA">
        <w:t>.</w:t>
      </w:r>
    </w:p>
    <w:p w14:paraId="0CBAA648" w14:textId="77777777" w:rsidR="006362BB" w:rsidRPr="006F02DA" w:rsidRDefault="00D32124">
      <w:pPr>
        <w:ind w:firstLine="851"/>
        <w:jc w:val="both"/>
      </w:pPr>
      <w:r w:rsidRPr="006F02DA">
        <w:lastRenderedPageBreak/>
        <w:t>1.9. «Технические характеристики Объекта долевого строительства» – предусмотренные проектной документацией характеристики Объекта долевого строительства в Объекте недвижимости, не законченном строительством на дату заключения настоящего Договора, позволяющие идентифицировать Объект долевого строительства. Технические характеристики Объекта долевого строительства указываются в пункте 2.1 настоящего Договора, а также в Приложении № 1 к настоящему Договору и подлежат уточнению после завершения строительства Объекта недвижимости в соответствии с пунктом 2.2 настоящего Договора.</w:t>
      </w:r>
    </w:p>
    <w:p w14:paraId="6F89CBEE" w14:textId="6ACAE2E5" w:rsidR="006362BB" w:rsidRPr="006F02DA" w:rsidRDefault="00D32124">
      <w:pPr>
        <w:ind w:firstLine="851"/>
        <w:jc w:val="both"/>
      </w:pPr>
      <w:r w:rsidRPr="006F02DA">
        <w:t>1.10. «Параметры строительной готовности Объекта долевого строительства» – согласованные Сторонами условия настоящего Договора, определяющие степень строительной готовности и качества Объекта долевого строительства на дату передачи Участнику, при соблюдении которых Объект долевого строительства считается соответствующим условиям настоящего Договора, требованиям технических регламентов, проектной документации, градостроительных регламентов. Параметры строительной готовности Объекта долевого строительства определены в Приложении № 2 к настоящему Договору.</w:t>
      </w:r>
    </w:p>
    <w:p w14:paraId="7AF3424B" w14:textId="77777777" w:rsidR="00BF1449" w:rsidRPr="00BF1449" w:rsidRDefault="00BF1449" w:rsidP="00BF1449">
      <w:pPr>
        <w:ind w:firstLine="851"/>
        <w:jc w:val="both"/>
      </w:pPr>
      <w:r w:rsidRPr="00BF1449">
        <w:t>1.11. «Стандарт» – Стандарт организации «Потребительские характеристики и единые критерии качества внутренних отделочных и монтажных работ, выполненных</w:t>
      </w:r>
      <w:r w:rsidRPr="00BF1449" w:rsidDel="00984064">
        <w:t xml:space="preserve"> </w:t>
      </w:r>
      <w:r w:rsidRPr="00BF1449">
        <w:t>на объектах ГК «МИЦ», являющийся Приложением №4 к Договору и определяющий потребительские характеристики Объекта долевого строительства и единые критерии качества внутренних отделочных и монтажных работ, при соблюдении которых Объект долевого строительства считается соответствующим условиям настоящего Договора, требованиям технических регламентов, проектной документации, градостроительных регламентов, а также иным обязательным требованиям.</w:t>
      </w:r>
    </w:p>
    <w:p w14:paraId="14615702" w14:textId="60098FEC" w:rsidR="006362BB" w:rsidRPr="006F02DA" w:rsidRDefault="00D32124">
      <w:pPr>
        <w:ind w:firstLine="851"/>
        <w:jc w:val="both"/>
      </w:pPr>
      <w:r w:rsidRPr="006F02DA">
        <w:t>1.1</w:t>
      </w:r>
      <w:r w:rsidR="00BF1449">
        <w:t>2</w:t>
      </w:r>
      <w:r w:rsidRPr="006F02DA">
        <w:t xml:space="preserve">. </w:t>
      </w:r>
      <w:r w:rsidRPr="006F02DA">
        <w:rPr>
          <w:color w:val="auto"/>
        </w:rPr>
        <w:t>«</w:t>
      </w:r>
      <w:r w:rsidRPr="006F02DA">
        <w:rPr>
          <w:rFonts w:cs="Times New Roman"/>
          <w:bCs/>
          <w:color w:val="auto"/>
        </w:rPr>
        <w:t xml:space="preserve">Кадастровый инженер» </w:t>
      </w:r>
      <w:r w:rsidRPr="006F02DA">
        <w:rPr>
          <w:rFonts w:cs="Times New Roman"/>
          <w:color w:val="auto"/>
        </w:rPr>
        <w:t>– лицо, уполномоченное</w:t>
      </w:r>
      <w:r w:rsidRPr="006F02DA">
        <w:rPr>
          <w:color w:val="auto"/>
        </w:rPr>
        <w:t xml:space="preserve"> на осуществление кадастровой деятельности (кадастровых работ) в </w:t>
      </w:r>
      <w:r w:rsidRPr="006F02DA">
        <w:rPr>
          <w:rFonts w:cs="Times New Roman"/>
          <w:color w:val="auto"/>
        </w:rPr>
        <w:t>соответствии с действующим законодательством</w:t>
      </w:r>
      <w:r w:rsidRPr="006F02DA">
        <w:t>, определяемое Застройщиком.</w:t>
      </w:r>
    </w:p>
    <w:p w14:paraId="7553B0C7" w14:textId="4A891F36" w:rsidR="006362BB" w:rsidRPr="006F02DA" w:rsidRDefault="00D32124">
      <w:pPr>
        <w:ind w:firstLine="851"/>
        <w:jc w:val="both"/>
      </w:pPr>
      <w:r w:rsidRPr="006F02DA">
        <w:t>1.1</w:t>
      </w:r>
      <w:r w:rsidR="00BF1449">
        <w:t>3</w:t>
      </w:r>
      <w:r w:rsidRPr="006F02DA">
        <w:t xml:space="preserve">. «Регистрирующий орган» – </w:t>
      </w:r>
      <w:r w:rsidRPr="006F02DA">
        <w:rPr>
          <w:rFonts w:cs="Times New Roman"/>
        </w:rPr>
        <w:t>орган, осуществляющий государственный кадастровый учёт и государственную регистрацию прав</w:t>
      </w:r>
      <w:r w:rsidRPr="006F02DA">
        <w:t>.</w:t>
      </w:r>
    </w:p>
    <w:p w14:paraId="26B1C652" w14:textId="727EE1FB" w:rsidR="006362BB" w:rsidRPr="006F02DA" w:rsidRDefault="00D32124">
      <w:pPr>
        <w:ind w:firstLine="851"/>
        <w:jc w:val="both"/>
        <w:rPr>
          <w:color w:val="auto"/>
        </w:rPr>
      </w:pPr>
      <w:r w:rsidRPr="006F02DA">
        <w:rPr>
          <w:rFonts w:cs="Times New Roman"/>
        </w:rPr>
        <w:t>1.1</w:t>
      </w:r>
      <w:r w:rsidR="00BF1449">
        <w:rPr>
          <w:rFonts w:cs="Times New Roman"/>
        </w:rPr>
        <w:t>4</w:t>
      </w:r>
      <w:r w:rsidRPr="006F02DA">
        <w:rPr>
          <w:rFonts w:cs="Times New Roman"/>
        </w:rPr>
        <w:t>. «Банк» - уполно</w:t>
      </w:r>
      <w:r w:rsidRPr="006F02DA">
        <w:rPr>
          <w:color w:val="auto"/>
        </w:rPr>
        <w:t xml:space="preserve">моченный банк (эскроу-агент), открывающий специальный эскроу-счет для учета и блокирования денежных средств, полученных банком от владельца счета - Участника (депонента) в счет уплаты </w:t>
      </w:r>
      <w:r w:rsidRPr="006F02DA">
        <w:t xml:space="preserve">цены </w:t>
      </w:r>
      <w:r w:rsidRPr="006F02DA">
        <w:rPr>
          <w:rFonts w:cs="Times New Roman"/>
        </w:rPr>
        <w:t>настоящего Договора в отношении Объекта</w:t>
      </w:r>
      <w:r w:rsidRPr="006F02DA">
        <w:t xml:space="preserve"> недвижимости</w:t>
      </w:r>
      <w:r w:rsidRPr="006F02DA">
        <w:rPr>
          <w:color w:val="auto"/>
        </w:rPr>
        <w:t>, в целях передачи эскроу-агентом таких средств Застройщику (бенефициару) при возникновении оснований перечисления Застройщику (бенефициару) депонированной суммы.</w:t>
      </w:r>
    </w:p>
    <w:p w14:paraId="0D11ED5E" w14:textId="77777777" w:rsidR="006362BB" w:rsidRPr="006F02DA" w:rsidRDefault="006362BB">
      <w:pPr>
        <w:ind w:firstLine="851"/>
        <w:jc w:val="both"/>
        <w:rPr>
          <w:color w:val="auto"/>
        </w:rPr>
      </w:pPr>
    </w:p>
    <w:p w14:paraId="03CBDDC2" w14:textId="77777777" w:rsidR="006362BB" w:rsidRPr="006F02DA" w:rsidRDefault="00D32124" w:rsidP="00DD0BE9">
      <w:pPr>
        <w:numPr>
          <w:ilvl w:val="0"/>
          <w:numId w:val="1"/>
        </w:numPr>
        <w:shd w:val="clear" w:color="auto" w:fill="FFFFFF"/>
        <w:ind w:left="0" w:firstLine="851"/>
        <w:jc w:val="center"/>
        <w:rPr>
          <w:b/>
          <w:color w:val="auto"/>
        </w:rPr>
      </w:pPr>
      <w:r w:rsidRPr="006F02DA">
        <w:rPr>
          <w:b/>
          <w:color w:val="auto"/>
        </w:rPr>
        <w:t>Предмет настоящего Договора</w:t>
      </w:r>
    </w:p>
    <w:p w14:paraId="3F070E34" w14:textId="77777777" w:rsidR="006362BB" w:rsidRPr="006F02DA" w:rsidRDefault="00D32124">
      <w:pPr>
        <w:ind w:firstLine="851"/>
        <w:jc w:val="both"/>
      </w:pPr>
      <w:r w:rsidRPr="006F02DA">
        <w:t xml:space="preserve">2.1. Настоящий Договор регулирует отношения Сторон, связанные с привлечением денежных средств Участника для долевого строительства Объекта недвижимости. </w:t>
      </w:r>
    </w:p>
    <w:p w14:paraId="0CB8B99C" w14:textId="77777777" w:rsidR="006362BB" w:rsidRPr="006F02DA" w:rsidRDefault="00D32124">
      <w:pPr>
        <w:ind w:firstLine="851"/>
        <w:jc w:val="both"/>
      </w:pPr>
      <w:r w:rsidRPr="006F02DA">
        <w:t xml:space="preserve">В соответствии с положениями настоящего Договора Застройщик обязуется своими силами и (или) с привлечением третьих лиц (подрядчиков, субподрядчиков и иных лиц) построить (создать) Объект недвижимости, указанный в пункте 1.4 настоящего Договора, и после получения разрешения на ввод в эксплуатацию Объекта недвижимости в срок, указанный в пункте 6.1 настоящего Договора, передать Объект долевого строительства Участнику, а Участник обязуется уплатить Цену Договора в размере, определенном разделом 4 настоящего Договора, и принять Объект долевого строительства, указанный в пункте 2.1.1 настоящего Договора, в порядке, предусмотренном разделом 6 настоящего Договора. </w:t>
      </w:r>
    </w:p>
    <w:p w14:paraId="25B54B8C" w14:textId="77777777" w:rsidR="006362BB" w:rsidRPr="006F02DA" w:rsidRDefault="00D32124">
      <w:pPr>
        <w:ind w:firstLine="851"/>
        <w:jc w:val="both"/>
        <w:rPr>
          <w:color w:val="auto"/>
        </w:rPr>
      </w:pPr>
      <w:r w:rsidRPr="006F02DA">
        <w:rPr>
          <w:color w:val="auto"/>
        </w:rPr>
        <w:t>2.1.1. В соответствии с положениями законодательства Российской Федерации и на основании настоящего Договора у Участника в будущем возникнет право собственности на Объект долевого строительства, имеющий следующие технические характеристики:</w:t>
      </w:r>
    </w:p>
    <w:p w14:paraId="37200457" w14:textId="77777777" w:rsidR="006362BB" w:rsidRPr="006F02DA" w:rsidRDefault="00D32124">
      <w:pPr>
        <w:ind w:firstLine="851"/>
        <w:jc w:val="both"/>
        <w:rPr>
          <w:color w:val="auto"/>
        </w:rPr>
      </w:pPr>
      <w:r w:rsidRPr="006F02DA">
        <w:rPr>
          <w:color w:val="auto"/>
        </w:rPr>
        <w:t>2.1.1.1. Назначение Объекта долевого строительства: жилое;</w:t>
      </w:r>
    </w:p>
    <w:p w14:paraId="62534636" w14:textId="49CFBCA8" w:rsidR="006362BB" w:rsidRPr="006F02DA" w:rsidRDefault="00D32124">
      <w:pPr>
        <w:ind w:firstLine="851"/>
        <w:jc w:val="both"/>
        <w:rPr>
          <w:color w:val="auto"/>
        </w:rPr>
      </w:pPr>
      <w:r w:rsidRPr="006F02DA">
        <w:rPr>
          <w:color w:val="auto"/>
        </w:rPr>
        <w:t xml:space="preserve">2.1.1.2. Секция (подъезд): </w:t>
      </w:r>
      <w:r w:rsidRPr="006F02DA">
        <w:rPr>
          <w:rFonts w:cs="Times New Roman"/>
          <w:b/>
          <w:color w:val="auto"/>
        </w:rPr>
        <w:t>«</w:t>
      </w:r>
      <w:r w:rsidRPr="006F02DA">
        <w:rPr>
          <w:rFonts w:cs="Times New Roman"/>
          <w:color w:val="auto"/>
        </w:rPr>
        <w:t>___</w:t>
      </w:r>
      <w:r w:rsidRPr="006F02DA">
        <w:rPr>
          <w:rFonts w:cs="Times New Roman"/>
          <w:b/>
          <w:color w:val="auto"/>
        </w:rPr>
        <w:t>»</w:t>
      </w:r>
      <w:r w:rsidRPr="006F02DA">
        <w:rPr>
          <w:rFonts w:cs="Times New Roman"/>
          <w:color w:val="auto"/>
        </w:rPr>
        <w:t>;</w:t>
      </w:r>
    </w:p>
    <w:p w14:paraId="2FB95FD5" w14:textId="349AB1BC" w:rsidR="006362BB" w:rsidRPr="006F02DA" w:rsidRDefault="00D32124">
      <w:pPr>
        <w:ind w:firstLine="851"/>
        <w:jc w:val="both"/>
        <w:rPr>
          <w:color w:val="auto"/>
        </w:rPr>
      </w:pPr>
      <w:r w:rsidRPr="006F02DA">
        <w:rPr>
          <w:color w:val="auto"/>
        </w:rPr>
        <w:t xml:space="preserve">2.1.1.3. Этаж: </w:t>
      </w:r>
      <w:r w:rsidRPr="006F02DA">
        <w:rPr>
          <w:rFonts w:cs="Times New Roman"/>
          <w:color w:val="auto"/>
        </w:rPr>
        <w:t>__;</w:t>
      </w:r>
    </w:p>
    <w:p w14:paraId="759E3C87" w14:textId="1E9DD2CE" w:rsidR="006362BB" w:rsidRPr="006F02DA" w:rsidRDefault="00D32124">
      <w:pPr>
        <w:ind w:firstLine="851"/>
        <w:jc w:val="both"/>
        <w:rPr>
          <w:color w:val="auto"/>
        </w:rPr>
      </w:pPr>
      <w:r w:rsidRPr="006F02DA">
        <w:rPr>
          <w:color w:val="auto"/>
        </w:rPr>
        <w:t xml:space="preserve">2.1.1.4. Порядковый номер на площадке: </w:t>
      </w:r>
      <w:r w:rsidRPr="006F02DA">
        <w:rPr>
          <w:rFonts w:cs="Times New Roman"/>
          <w:color w:val="auto"/>
        </w:rPr>
        <w:t>__;</w:t>
      </w:r>
    </w:p>
    <w:p w14:paraId="5284F231" w14:textId="31EDC84C" w:rsidR="006362BB" w:rsidRPr="006F02DA" w:rsidRDefault="00D32124">
      <w:pPr>
        <w:ind w:firstLine="851"/>
        <w:jc w:val="both"/>
        <w:rPr>
          <w:color w:val="auto"/>
        </w:rPr>
      </w:pPr>
      <w:r w:rsidRPr="006F02DA">
        <w:rPr>
          <w:color w:val="auto"/>
        </w:rPr>
        <w:t xml:space="preserve">2.1.1.5. Условный номер: </w:t>
      </w:r>
      <w:r w:rsidRPr="006F02DA">
        <w:rPr>
          <w:rFonts w:cs="Times New Roman"/>
          <w:color w:val="auto"/>
        </w:rPr>
        <w:t>___;</w:t>
      </w:r>
    </w:p>
    <w:p w14:paraId="514C120C" w14:textId="0C75B2EB" w:rsidR="006362BB" w:rsidRPr="006F02DA" w:rsidRDefault="00D32124">
      <w:pPr>
        <w:ind w:firstLine="851"/>
        <w:jc w:val="both"/>
        <w:rPr>
          <w:color w:val="auto"/>
        </w:rPr>
      </w:pPr>
      <w:r w:rsidRPr="006F02DA">
        <w:rPr>
          <w:color w:val="auto"/>
        </w:rPr>
        <w:t xml:space="preserve">2.1.1.6. Количество комнат: </w:t>
      </w:r>
      <w:r w:rsidR="003F61B3" w:rsidRPr="006F02DA">
        <w:fldChar w:fldCharType="begin"/>
      </w:r>
      <w:r w:rsidRPr="006F02DA">
        <w:instrText xml:space="preserve"> DOCPROPERTY empty \* MERGEFORMAT </w:instrText>
      </w:r>
      <w:r w:rsidR="003F61B3" w:rsidRPr="006F02DA">
        <w:fldChar w:fldCharType="end"/>
      </w:r>
      <w:r w:rsidR="003F61B3" w:rsidRPr="006F02DA">
        <w:fldChar w:fldCharType="begin"/>
      </w:r>
      <w:r w:rsidRPr="006F02DA">
        <w:instrText xml:space="preserve"> DOCPROPERTY empty \* MERGEFORMAT </w:instrText>
      </w:r>
      <w:r w:rsidR="003F61B3" w:rsidRPr="006F02DA">
        <w:fldChar w:fldCharType="end"/>
      </w:r>
      <w:r w:rsidR="003F61B3" w:rsidRPr="006F02DA">
        <w:fldChar w:fldCharType="begin"/>
      </w:r>
      <w:r w:rsidRPr="006F02DA">
        <w:instrText xml:space="preserve"> DOCPROPERTY empty \* MERGEFORMAT </w:instrText>
      </w:r>
      <w:r w:rsidR="003F61B3" w:rsidRPr="006F02DA">
        <w:fldChar w:fldCharType="end"/>
      </w:r>
      <w:r w:rsidR="003F61B3" w:rsidRPr="006F02DA">
        <w:fldChar w:fldCharType="begin"/>
      </w:r>
      <w:r w:rsidRPr="006F02DA">
        <w:instrText xml:space="preserve"> DOCPROPERTY empty \* MERGEFORMAT </w:instrText>
      </w:r>
      <w:r w:rsidR="003F61B3" w:rsidRPr="006F02DA">
        <w:fldChar w:fldCharType="end"/>
      </w:r>
      <w:r w:rsidR="003F61B3" w:rsidRPr="006F02DA">
        <w:fldChar w:fldCharType="begin"/>
      </w:r>
      <w:r w:rsidRPr="006F02DA">
        <w:instrText xml:space="preserve"> DOCPROPERTY empty \* MERGEFORMAT </w:instrText>
      </w:r>
      <w:r w:rsidR="003F61B3" w:rsidRPr="006F02DA">
        <w:fldChar w:fldCharType="end"/>
      </w:r>
      <w:r w:rsidR="003F61B3" w:rsidRPr="006F02DA">
        <w:fldChar w:fldCharType="begin"/>
      </w:r>
      <w:r w:rsidRPr="006F02DA">
        <w:instrText xml:space="preserve"> DOCPROPERTY empty \* MERGEFORMAT </w:instrText>
      </w:r>
      <w:r w:rsidR="003F61B3" w:rsidRPr="006F02DA">
        <w:fldChar w:fldCharType="end"/>
      </w:r>
      <w:r w:rsidR="003F61B3" w:rsidRPr="006F02DA">
        <w:fldChar w:fldCharType="begin"/>
      </w:r>
      <w:r w:rsidRPr="006F02DA">
        <w:instrText xml:space="preserve"> DOCPROPERTY empty \* MERGEFORMAT </w:instrText>
      </w:r>
      <w:r w:rsidR="003F61B3" w:rsidRPr="006F02DA">
        <w:fldChar w:fldCharType="end"/>
      </w:r>
      <w:r w:rsidR="003F61B3" w:rsidRPr="006F02DA">
        <w:fldChar w:fldCharType="begin"/>
      </w:r>
      <w:r w:rsidRPr="006F02DA">
        <w:instrText xml:space="preserve"> DOCPROPERTY empty \* MERGEFORMAT </w:instrText>
      </w:r>
      <w:r w:rsidR="003F61B3" w:rsidRPr="006F02DA">
        <w:fldChar w:fldCharType="end"/>
      </w:r>
      <w:r w:rsidR="003F61B3" w:rsidRPr="006F02DA">
        <w:fldChar w:fldCharType="begin"/>
      </w:r>
      <w:r w:rsidRPr="006F02DA">
        <w:instrText xml:space="preserve"> DOCPROPERTY empty \* MERGEFORMAT </w:instrText>
      </w:r>
      <w:r w:rsidR="003F61B3" w:rsidRPr="006F02DA">
        <w:fldChar w:fldCharType="end"/>
      </w:r>
      <w:r w:rsidRPr="006F02DA">
        <w:rPr>
          <w:rFonts w:cs="Times New Roman"/>
          <w:b/>
          <w:color w:val="auto"/>
        </w:rPr>
        <w:t>____</w:t>
      </w:r>
      <w:r w:rsidRPr="006F02DA">
        <w:rPr>
          <w:rFonts w:cs="Times New Roman"/>
          <w:color w:val="auto"/>
        </w:rPr>
        <w:t>;</w:t>
      </w:r>
      <w:r w:rsidRPr="006F02DA">
        <w:rPr>
          <w:color w:val="auto"/>
        </w:rPr>
        <w:t xml:space="preserve"> </w:t>
      </w:r>
    </w:p>
    <w:p w14:paraId="6E5D44CD" w14:textId="33E7D89D" w:rsidR="006362BB" w:rsidRPr="006F02DA" w:rsidRDefault="00D32124">
      <w:pPr>
        <w:ind w:firstLine="851"/>
        <w:jc w:val="both"/>
        <w:rPr>
          <w:rFonts w:cs="Times New Roman"/>
        </w:rPr>
      </w:pPr>
      <w:r w:rsidRPr="006F02DA">
        <w:rPr>
          <w:color w:val="auto"/>
        </w:rPr>
        <w:t xml:space="preserve">2.1.1.7. </w:t>
      </w:r>
      <w:r w:rsidRPr="006F02DA">
        <w:rPr>
          <w:rFonts w:cs="Times New Roman"/>
        </w:rPr>
        <w:t xml:space="preserve">Площадь комнат: </w:t>
      </w:r>
      <w:r w:rsidRPr="006F02DA">
        <w:rPr>
          <w:rFonts w:cs="Times New Roman"/>
          <w:b/>
        </w:rPr>
        <w:t>__________</w:t>
      </w:r>
      <w:r w:rsidRPr="006F02DA">
        <w:t xml:space="preserve"> </w:t>
      </w:r>
      <w:r w:rsidRPr="006F02DA">
        <w:rPr>
          <w:rFonts w:cs="Times New Roman"/>
        </w:rPr>
        <w:t xml:space="preserve">кв.м.: комната 1 – </w:t>
      </w:r>
      <w:r w:rsidRPr="006F02DA">
        <w:rPr>
          <w:rFonts w:cs="Times New Roman"/>
          <w:b/>
        </w:rPr>
        <w:t>_______</w:t>
      </w:r>
      <w:r w:rsidRPr="006F02DA">
        <w:rPr>
          <w:rFonts w:cs="Times New Roman"/>
        </w:rPr>
        <w:t xml:space="preserve"> кв.м., комната 2 - </w:t>
      </w:r>
      <w:r w:rsidRPr="006F02DA">
        <w:rPr>
          <w:rFonts w:cs="Times New Roman"/>
          <w:b/>
        </w:rPr>
        <w:t>________</w:t>
      </w:r>
      <w:r w:rsidRPr="006F02DA">
        <w:rPr>
          <w:rFonts w:cs="Times New Roman"/>
        </w:rPr>
        <w:t xml:space="preserve"> кв.м., комната 3 - </w:t>
      </w:r>
      <w:r w:rsidRPr="006F02DA">
        <w:rPr>
          <w:rFonts w:cs="Times New Roman"/>
          <w:b/>
        </w:rPr>
        <w:t>______</w:t>
      </w:r>
      <w:r w:rsidRPr="006F02DA">
        <w:rPr>
          <w:rFonts w:cs="Times New Roman"/>
        </w:rPr>
        <w:t xml:space="preserve"> кв.м., комната 4 – </w:t>
      </w:r>
      <w:r w:rsidRPr="006F02DA">
        <w:rPr>
          <w:rFonts w:cs="Times New Roman"/>
          <w:b/>
        </w:rPr>
        <w:t>______</w:t>
      </w:r>
      <w:r w:rsidRPr="006F02DA">
        <w:rPr>
          <w:rFonts w:cs="Times New Roman"/>
        </w:rPr>
        <w:t xml:space="preserve"> кв.м.</w:t>
      </w:r>
    </w:p>
    <w:p w14:paraId="0B2562A3" w14:textId="606DC2B2" w:rsidR="006362BB" w:rsidRPr="006F02DA" w:rsidRDefault="00D32124">
      <w:pPr>
        <w:ind w:firstLine="851"/>
        <w:jc w:val="both"/>
        <w:rPr>
          <w:color w:val="auto"/>
        </w:rPr>
      </w:pPr>
      <w:r w:rsidRPr="006F02DA">
        <w:rPr>
          <w:color w:val="auto"/>
        </w:rPr>
        <w:t xml:space="preserve">2.1.1.8. Площадь помещений вспомогательного использования: </w:t>
      </w:r>
      <w:r w:rsidRPr="006F02DA">
        <w:rPr>
          <w:rFonts w:cs="Times New Roman"/>
          <w:color w:val="auto"/>
        </w:rPr>
        <w:t>_____</w:t>
      </w:r>
      <w:r w:rsidRPr="001E113A">
        <w:rPr>
          <w:color w:val="auto"/>
        </w:rPr>
        <w:t xml:space="preserve"> кв.м.;</w:t>
      </w:r>
    </w:p>
    <w:p w14:paraId="3445CBED" w14:textId="6DD30153" w:rsidR="006362BB" w:rsidRPr="006F02DA" w:rsidRDefault="00D32124">
      <w:pPr>
        <w:ind w:firstLine="851"/>
        <w:jc w:val="both"/>
        <w:rPr>
          <w:color w:val="auto"/>
        </w:rPr>
      </w:pPr>
      <w:r w:rsidRPr="006F02DA">
        <w:rPr>
          <w:color w:val="auto"/>
        </w:rPr>
        <w:t>2.1.1.9. Площадь неотапливаемых конструктивных элементов (балконов, лоджий, террас</w:t>
      </w:r>
      <w:r w:rsidRPr="006F02DA">
        <w:t xml:space="preserve">, веранд  </w:t>
      </w:r>
      <w:r w:rsidRPr="006F02DA">
        <w:rPr>
          <w:color w:val="auto"/>
        </w:rPr>
        <w:t>(при наличии)) с понижающими коэффициентами:  _______ кв.м.;</w:t>
      </w:r>
    </w:p>
    <w:p w14:paraId="74AD0C3A" w14:textId="52E6C51D" w:rsidR="006362BB" w:rsidRPr="006F02DA" w:rsidRDefault="00D32124">
      <w:pPr>
        <w:ind w:firstLine="851"/>
        <w:jc w:val="both"/>
        <w:rPr>
          <w:color w:val="auto"/>
        </w:rPr>
      </w:pPr>
      <w:r w:rsidRPr="006F02DA">
        <w:rPr>
          <w:color w:val="auto"/>
        </w:rPr>
        <w:t xml:space="preserve">2.1.1.10. Общая приведенная площадь Объекта долевого строительства: </w:t>
      </w:r>
      <w:r w:rsidRPr="006F02DA">
        <w:rPr>
          <w:rFonts w:cs="Times New Roman"/>
          <w:color w:val="auto"/>
        </w:rPr>
        <w:t>_____</w:t>
      </w:r>
      <w:r w:rsidRPr="006F02DA">
        <w:rPr>
          <w:color w:val="auto"/>
        </w:rPr>
        <w:t xml:space="preserve"> кв.м.</w:t>
      </w:r>
    </w:p>
    <w:p w14:paraId="2DBAF1B3" w14:textId="77777777" w:rsidR="006362BB" w:rsidRPr="006F02DA" w:rsidRDefault="00D32124">
      <w:pPr>
        <w:shd w:val="clear" w:color="auto" w:fill="FFFFFF"/>
        <w:ind w:firstLine="851"/>
        <w:jc w:val="both"/>
        <w:rPr>
          <w:color w:val="auto"/>
        </w:rPr>
      </w:pPr>
      <w:r w:rsidRPr="006F02DA">
        <w:rPr>
          <w:color w:val="auto"/>
        </w:rPr>
        <w:t xml:space="preserve">2.1.2. Технические характеристики, местоположение и планировочное решение Объекта долевого строительства приведены в соответствии с утвержденным проектом и указаны в Приложении  </w:t>
      </w:r>
      <w:r w:rsidRPr="006F02DA">
        <w:rPr>
          <w:color w:val="auto"/>
        </w:rPr>
        <w:br/>
        <w:t>№ 1 к настоящему Договору.</w:t>
      </w:r>
    </w:p>
    <w:p w14:paraId="77D737C4" w14:textId="3423341E" w:rsidR="006362BB" w:rsidRPr="006F02DA" w:rsidRDefault="00D32124">
      <w:pPr>
        <w:shd w:val="clear" w:color="auto" w:fill="FFFFFF"/>
        <w:ind w:firstLine="851"/>
        <w:jc w:val="both"/>
        <w:rPr>
          <w:color w:val="auto"/>
        </w:rPr>
      </w:pPr>
      <w:r w:rsidRPr="006F02DA">
        <w:rPr>
          <w:color w:val="auto"/>
        </w:rPr>
        <w:t xml:space="preserve">2.2. Общая приведенная площадь Объекта долевого строительства указана в соответствии с проектной документацией Объекта недвижимости и является ориентировочной. После проведения Кадастровым инженером </w:t>
      </w:r>
      <w:r w:rsidRPr="006F02DA">
        <w:rPr>
          <w:color w:val="auto"/>
        </w:rPr>
        <w:lastRenderedPageBreak/>
        <w:t>кадастровых работ по подготовке технического плана в отношении Объекта недвижимости Общая приведенная площадь Объекта долевого строительства может измениться по сравнению с указанной в пункте 2.1.1 настоящего Договора, при этом цена Договора, указанная в п</w:t>
      </w:r>
      <w:r w:rsidR="00654549" w:rsidRPr="006F02DA">
        <w:rPr>
          <w:color w:val="auto"/>
        </w:rPr>
        <w:t xml:space="preserve">ункте </w:t>
      </w:r>
      <w:r w:rsidRPr="006F02DA">
        <w:rPr>
          <w:color w:val="auto"/>
        </w:rPr>
        <w:t>4.1 Договора, изменению не подлежит</w:t>
      </w:r>
      <w:r w:rsidR="00251499" w:rsidRPr="006F02DA">
        <w:rPr>
          <w:color w:val="auto"/>
        </w:rPr>
        <w:t>, за исключением случая, указанного в п</w:t>
      </w:r>
      <w:r w:rsidR="00654549" w:rsidRPr="006F02DA">
        <w:rPr>
          <w:color w:val="auto"/>
        </w:rPr>
        <w:t xml:space="preserve">ункте </w:t>
      </w:r>
      <w:r w:rsidR="00251499" w:rsidRPr="006F02DA">
        <w:rPr>
          <w:color w:val="auto"/>
        </w:rPr>
        <w:t>4.2 Договора</w:t>
      </w:r>
      <w:r w:rsidRPr="006F02DA">
        <w:rPr>
          <w:color w:val="auto"/>
        </w:rPr>
        <w:t xml:space="preserve">. </w:t>
      </w:r>
    </w:p>
    <w:p w14:paraId="16834EF2" w14:textId="77777777" w:rsidR="006362BB" w:rsidRPr="006F02DA" w:rsidRDefault="00D32124">
      <w:pPr>
        <w:shd w:val="clear" w:color="auto" w:fill="FFFFFF"/>
        <w:ind w:firstLine="851"/>
        <w:jc w:val="both"/>
        <w:rPr>
          <w:color w:val="auto"/>
        </w:rPr>
      </w:pPr>
      <w:r w:rsidRPr="006F02DA">
        <w:rPr>
          <w:color w:val="auto"/>
        </w:rPr>
        <w:t>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носят информационный характер, являются ориентировочными и могут быть изменены по сравнению с параметрами, указанными в плане, являющемся Приложением № 1 к настоящему Договору.</w:t>
      </w:r>
    </w:p>
    <w:p w14:paraId="46784D64" w14:textId="61143335" w:rsidR="006362BB" w:rsidRPr="006211DF" w:rsidRDefault="00D32124">
      <w:pPr>
        <w:shd w:val="clear" w:color="auto" w:fill="FFFFFF"/>
        <w:ind w:firstLine="851"/>
        <w:jc w:val="both"/>
        <w:rPr>
          <w:color w:val="000000" w:themeColor="text1"/>
        </w:rPr>
      </w:pPr>
      <w:r w:rsidRPr="006F02DA">
        <w:rPr>
          <w:color w:val="auto"/>
        </w:rPr>
        <w:t>Расположение, размеры и форма дверных, оконных, балконных (при наличии) проемов</w:t>
      </w:r>
      <w:r w:rsidR="00A179FA">
        <w:rPr>
          <w:color w:val="auto"/>
        </w:rPr>
        <w:t xml:space="preserve"> </w:t>
      </w:r>
      <w:r w:rsidR="00C34733" w:rsidRPr="006F02DA">
        <w:rPr>
          <w:rFonts w:cs="Times New Roman"/>
          <w:color w:val="auto"/>
        </w:rPr>
        <w:t xml:space="preserve">в помещениях на момент заключения </w:t>
      </w:r>
      <w:r w:rsidR="00C34733" w:rsidRPr="006211DF">
        <w:rPr>
          <w:color w:val="000000" w:themeColor="text1"/>
        </w:rPr>
        <w:t xml:space="preserve">настоящего Договора </w:t>
      </w:r>
      <w:r w:rsidR="00C34733" w:rsidRPr="006F02DA">
        <w:rPr>
          <w:rFonts w:cs="Times New Roman"/>
          <w:color w:val="000000" w:themeColor="text1"/>
        </w:rPr>
        <w:t xml:space="preserve">также </w:t>
      </w:r>
      <w:r w:rsidR="00C34733" w:rsidRPr="006211DF">
        <w:rPr>
          <w:color w:val="000000" w:themeColor="text1"/>
        </w:rPr>
        <w:t>носят информационный характер, являются ориентировочными и могут быть изменены</w:t>
      </w:r>
      <w:r w:rsidR="00BD46C7">
        <w:rPr>
          <w:color w:val="000000" w:themeColor="text1"/>
        </w:rPr>
        <w:t xml:space="preserve"> </w:t>
      </w:r>
      <w:r w:rsidR="00BD46C7" w:rsidRPr="00BD46C7">
        <w:rPr>
          <w:color w:val="000000" w:themeColor="text1"/>
        </w:rPr>
        <w:t>(на усмотрение Застройщика)</w:t>
      </w:r>
      <w:r w:rsidRPr="006F02DA">
        <w:rPr>
          <w:color w:val="000000" w:themeColor="text1"/>
        </w:rPr>
        <w:t>.</w:t>
      </w:r>
      <w:r w:rsidRPr="006211DF">
        <w:rPr>
          <w:color w:val="000000" w:themeColor="text1"/>
        </w:rPr>
        <w:t xml:space="preserve"> </w:t>
      </w:r>
    </w:p>
    <w:p w14:paraId="103DC701" w14:textId="77777777" w:rsidR="006362BB" w:rsidRPr="006F02DA" w:rsidRDefault="00D32124">
      <w:pPr>
        <w:shd w:val="clear" w:color="auto" w:fill="FFFFFF"/>
        <w:ind w:firstLine="851"/>
        <w:jc w:val="both"/>
        <w:rPr>
          <w:color w:val="auto"/>
        </w:rPr>
      </w:pPr>
      <w:r w:rsidRPr="006211DF">
        <w:rPr>
          <w:color w:val="000000" w:themeColor="text1"/>
        </w:rPr>
        <w:t xml:space="preserve">План (поэтажный) Объекта недвижимости с указанием Объекта долевого строительства (Приложение </w:t>
      </w:r>
      <w:r w:rsidRPr="006211DF">
        <w:rPr>
          <w:color w:val="000000" w:themeColor="text1"/>
        </w:rPr>
        <w:br/>
        <w:t>№ 1 к настоящему Договору) носит информационный характер и прикладывается к настоящему Договору исключительно в целях указания ориентировочного местоположения Объекта долевого строительства на плане соответствующего этажа вновь создаваемого Объекта недвижимости и определения ориентировочных площадей Объекта долевого строительства и помещений в составе</w:t>
      </w:r>
      <w:r w:rsidRPr="006F02DA">
        <w:rPr>
          <w:color w:val="auto"/>
        </w:rPr>
        <w:t xml:space="preserve"> Объекта долевого строительства, а также отображает в графической форме (схема, чертеж) </w:t>
      </w:r>
      <w:r w:rsidR="0021197B" w:rsidRPr="006F02DA">
        <w:rPr>
          <w:color w:val="auto"/>
        </w:rPr>
        <w:t xml:space="preserve">ориентировочное </w:t>
      </w:r>
      <w:r w:rsidRPr="006F02DA">
        <w:rPr>
          <w:color w:val="auto"/>
        </w:rPr>
        <w:t>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балконов, террас</w:t>
      </w:r>
      <w:r w:rsidRPr="006F02DA">
        <w:t xml:space="preserve">, веранд  </w:t>
      </w:r>
      <w:r w:rsidRPr="006F02DA">
        <w:rPr>
          <w:color w:val="auto"/>
        </w:rPr>
        <w:t>(при наличии)).</w:t>
      </w:r>
    </w:p>
    <w:p w14:paraId="2D082464" w14:textId="77777777" w:rsidR="006362BB" w:rsidRPr="006F02DA" w:rsidRDefault="00D32124">
      <w:pPr>
        <w:shd w:val="clear" w:color="auto" w:fill="FFFFFF"/>
        <w:ind w:firstLine="851"/>
        <w:jc w:val="both"/>
      </w:pPr>
      <w:r w:rsidRPr="006F02DA">
        <w:rPr>
          <w:color w:val="auto"/>
        </w:rPr>
        <w:t>2.3. Окончательная Общая приведенная площадь Объекта долевого строительства, а также другие технические характеристики, такие как нумерация секций (</w:t>
      </w:r>
      <w:r w:rsidRPr="006211DF">
        <w:rPr>
          <w:color w:val="auto"/>
        </w:rPr>
        <w:t xml:space="preserve">подъездов) и номер </w:t>
      </w:r>
      <w:r w:rsidRPr="006F02DA">
        <w:t>Объекта долевого строительства</w:t>
      </w:r>
      <w:r w:rsidR="0021197B" w:rsidRPr="006F02DA">
        <w:t xml:space="preserve"> и другие</w:t>
      </w:r>
      <w:r w:rsidRPr="006F02DA">
        <w:t>, уточняются по данным кадастровых работ по подготовке технического плана</w:t>
      </w:r>
      <w:r w:rsidRPr="006F02DA">
        <w:rPr>
          <w:rFonts w:cs="Times New Roman"/>
        </w:rPr>
        <w:t xml:space="preserve"> Объекта недвижимости</w:t>
      </w:r>
      <w:r w:rsidRPr="006F02DA">
        <w:t>, проведенных Кадастровым инженером, и фиксируются Сторонами в передаточном акте о передаче Объекта долевого строительства.</w:t>
      </w:r>
    </w:p>
    <w:p w14:paraId="2C68DE8E" w14:textId="3B51CF0E" w:rsidR="006362BB" w:rsidRPr="006211DF" w:rsidRDefault="00D32124">
      <w:pPr>
        <w:shd w:val="clear" w:color="auto" w:fill="FFFFFF"/>
        <w:ind w:firstLine="851"/>
        <w:jc w:val="both"/>
        <w:rPr>
          <w:color w:val="auto"/>
        </w:rPr>
      </w:pPr>
      <w:r w:rsidRPr="00AC4502">
        <w:rPr>
          <w:color w:val="auto"/>
        </w:rPr>
        <w:t xml:space="preserve">2.4. Ориентировочный срок окончания строительства – </w:t>
      </w:r>
      <w:r w:rsidR="003A20D8" w:rsidRPr="00AC4502">
        <w:rPr>
          <w:rFonts w:cs="Times New Roman"/>
          <w:color w:val="auto"/>
        </w:rPr>
        <w:t>3</w:t>
      </w:r>
      <w:r w:rsidRPr="00AC4502">
        <w:rPr>
          <w:bdr w:val="nil"/>
        </w:rPr>
        <w:t xml:space="preserve"> квартал </w:t>
      </w:r>
      <w:r w:rsidRPr="00AC4502">
        <w:rPr>
          <w:rFonts w:cs="Times New Roman"/>
          <w:szCs w:val="20"/>
          <w:bdr w:val="nil"/>
        </w:rPr>
        <w:t>202</w:t>
      </w:r>
      <w:r w:rsidR="003A20D8" w:rsidRPr="00AC4502">
        <w:rPr>
          <w:rFonts w:cs="Times New Roman"/>
          <w:szCs w:val="20"/>
          <w:bdr w:val="nil"/>
        </w:rPr>
        <w:t>4</w:t>
      </w:r>
      <w:r w:rsidRPr="00AC4502">
        <w:rPr>
          <w:bdr w:val="nil"/>
        </w:rPr>
        <w:t xml:space="preserve"> года</w:t>
      </w:r>
      <w:r w:rsidRPr="00AC4502">
        <w:rPr>
          <w:color w:val="auto"/>
        </w:rPr>
        <w:t>.</w:t>
      </w:r>
    </w:p>
    <w:p w14:paraId="4E2EB957" w14:textId="7FEB69E8" w:rsidR="006362BB" w:rsidRPr="006F02DA" w:rsidRDefault="00D32124">
      <w:pPr>
        <w:shd w:val="clear" w:color="auto" w:fill="FFFFFF"/>
        <w:ind w:firstLine="851"/>
        <w:jc w:val="both"/>
        <w:rPr>
          <w:color w:val="auto"/>
        </w:rPr>
      </w:pPr>
      <w:r w:rsidRPr="006F02DA">
        <w:rPr>
          <w:color w:val="auto"/>
        </w:rPr>
        <w:t>2.5.</w:t>
      </w:r>
      <w:r w:rsidRPr="006F02DA">
        <w:rPr>
          <w:color w:val="auto"/>
        </w:rPr>
        <w:tab/>
      </w:r>
      <w:r w:rsidRPr="006F02DA">
        <w:rPr>
          <w:rFonts w:cs="Times New Roman"/>
          <w:color w:val="auto"/>
        </w:rPr>
        <w:t>Стороны обязуются не позднее «___» _________</w:t>
      </w:r>
      <w:r w:rsidRPr="006F02DA">
        <w:rPr>
          <w:color w:val="auto"/>
        </w:rPr>
        <w:t xml:space="preserve"> 20</w:t>
      </w:r>
      <w:r w:rsidRPr="006F02DA">
        <w:rPr>
          <w:rFonts w:cs="Times New Roman"/>
          <w:color w:val="auto"/>
        </w:rPr>
        <w:t>___</w:t>
      </w:r>
      <w:r w:rsidRPr="006F02DA">
        <w:rPr>
          <w:color w:val="auto"/>
        </w:rPr>
        <w:t>г</w:t>
      </w:r>
      <w:r w:rsidRPr="006F02DA">
        <w:rPr>
          <w:rFonts w:cs="Times New Roman"/>
          <w:color w:val="auto"/>
        </w:rPr>
        <w:t>. обратиться в Регистрирующий орган для  регистрации настоящего Договора</w:t>
      </w:r>
      <w:r w:rsidRPr="006F02DA">
        <w:rPr>
          <w:color w:val="auto"/>
        </w:rPr>
        <w:t xml:space="preserve">. </w:t>
      </w:r>
    </w:p>
    <w:p w14:paraId="71890A94" w14:textId="77777777" w:rsidR="006362BB" w:rsidRPr="006F02DA" w:rsidRDefault="006362BB">
      <w:pPr>
        <w:shd w:val="clear" w:color="auto" w:fill="FFFFFF"/>
        <w:ind w:firstLine="851"/>
        <w:jc w:val="both"/>
        <w:rPr>
          <w:color w:val="auto"/>
        </w:rPr>
      </w:pPr>
    </w:p>
    <w:p w14:paraId="3167D703" w14:textId="77777777" w:rsidR="006362BB" w:rsidRPr="006F02DA" w:rsidRDefault="00D32124" w:rsidP="00DD0BE9">
      <w:pPr>
        <w:numPr>
          <w:ilvl w:val="0"/>
          <w:numId w:val="1"/>
        </w:numPr>
        <w:shd w:val="clear" w:color="auto" w:fill="FFFFFF"/>
        <w:ind w:left="0" w:firstLine="851"/>
        <w:jc w:val="center"/>
        <w:rPr>
          <w:rFonts w:cs="Times New Roman"/>
          <w:b/>
          <w:bCs/>
        </w:rPr>
      </w:pPr>
      <w:r w:rsidRPr="006F02DA">
        <w:rPr>
          <w:rFonts w:cs="Times New Roman"/>
          <w:b/>
          <w:bCs/>
        </w:rPr>
        <w:t>Правовое основание заключения настоящего Договора</w:t>
      </w:r>
    </w:p>
    <w:p w14:paraId="77B062AE" w14:textId="77777777" w:rsidR="006362BB" w:rsidRPr="006F02DA" w:rsidRDefault="00D32124">
      <w:pPr>
        <w:shd w:val="clear" w:color="auto" w:fill="FFFFFF"/>
        <w:ind w:firstLine="851"/>
        <w:jc w:val="both"/>
        <w:rPr>
          <w:color w:val="auto"/>
        </w:rPr>
      </w:pPr>
      <w:r w:rsidRPr="006F02DA">
        <w:rPr>
          <w:rFonts w:cs="Times New Roman"/>
        </w:rPr>
        <w:t>3.1.</w:t>
      </w:r>
      <w:r w:rsidRPr="006F02DA">
        <w:rPr>
          <w:rFonts w:cs="Times New Roman"/>
        </w:rPr>
        <w:tab/>
      </w:r>
      <w:r w:rsidRPr="006F02DA">
        <w:rPr>
          <w:color w:val="auto"/>
        </w:rPr>
        <w:t>Настоящий Догов</w:t>
      </w:r>
      <w:r w:rsidRPr="006F02DA">
        <w:rPr>
          <w:rFonts w:cs="Times New Roman"/>
          <w:color w:val="auto"/>
        </w:rPr>
        <w:t>ор заключен в соответствии с правовыми нормами, предусмотренными Гражданским кодексом Российской Федерации,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6F02DA">
        <w:t xml:space="preserve"> </w:t>
      </w:r>
      <w:r w:rsidRPr="006F02DA">
        <w:rPr>
          <w:rFonts w:cs="Times New Roman"/>
          <w:color w:val="auto"/>
        </w:rPr>
        <w:t>(далее – Закон №214-ФЗ) и другими нормативными актами Российской Федерации.</w:t>
      </w:r>
    </w:p>
    <w:p w14:paraId="44C6B030" w14:textId="77777777" w:rsidR="006362BB" w:rsidRPr="006F02DA" w:rsidRDefault="00D32124">
      <w:pPr>
        <w:shd w:val="clear" w:color="auto" w:fill="FFFFFF"/>
        <w:ind w:firstLine="851"/>
        <w:jc w:val="both"/>
        <w:rPr>
          <w:rFonts w:cs="Times New Roman"/>
        </w:rPr>
      </w:pPr>
      <w:r w:rsidRPr="006F02DA">
        <w:rPr>
          <w:rFonts w:cs="Times New Roman"/>
        </w:rPr>
        <w:t>3.2.</w:t>
      </w:r>
      <w:r w:rsidRPr="006F02DA">
        <w:rPr>
          <w:rFonts w:cs="Times New Roman"/>
        </w:rPr>
        <w:tab/>
        <w:t>Основаниями для заключения настоящего Договора являются:</w:t>
      </w:r>
    </w:p>
    <w:p w14:paraId="1561E866" w14:textId="6C1B5178" w:rsidR="002863AF" w:rsidRPr="00F70C7B" w:rsidRDefault="002863AF" w:rsidP="002863AF">
      <w:pPr>
        <w:shd w:val="clear" w:color="auto" w:fill="FFFFFF"/>
        <w:ind w:firstLine="851"/>
        <w:jc w:val="both"/>
        <w:rPr>
          <w:rFonts w:cs="Times New Roman"/>
        </w:rPr>
      </w:pPr>
      <w:bookmarkStart w:id="5" w:name="_Hlk127900704"/>
      <w:bookmarkStart w:id="6" w:name="_Hlk127954207"/>
      <w:r w:rsidRPr="006F02DA">
        <w:t>3</w:t>
      </w:r>
      <w:r w:rsidRPr="00AC4502">
        <w:t xml:space="preserve">.2.1. </w:t>
      </w:r>
      <w:r w:rsidRPr="00AC4502">
        <w:rPr>
          <w:rFonts w:cs="Times New Roman"/>
          <w:color w:val="auto"/>
        </w:rPr>
        <w:t xml:space="preserve">Право </w:t>
      </w:r>
      <w:r w:rsidR="003A20D8" w:rsidRPr="00AC4502">
        <w:rPr>
          <w:rFonts w:cs="Times New Roman"/>
          <w:color w:val="auto"/>
        </w:rPr>
        <w:t>аренды</w:t>
      </w:r>
      <w:r w:rsidRPr="00AC4502">
        <w:rPr>
          <w:rFonts w:cs="Times New Roman"/>
          <w:color w:val="auto"/>
        </w:rPr>
        <w:t xml:space="preserve"> Застройщика на земельный участок</w:t>
      </w:r>
      <w:r w:rsidR="0000426E" w:rsidRPr="00AC4502">
        <w:rPr>
          <w:rFonts w:cs="Times New Roman"/>
          <w:color w:val="auto"/>
        </w:rPr>
        <w:t xml:space="preserve"> по адресу: </w:t>
      </w:r>
      <w:r w:rsidR="003A20D8" w:rsidRPr="00AC4502">
        <w:rPr>
          <w:rFonts w:cs="Times New Roman"/>
          <w:color w:val="auto"/>
        </w:rPr>
        <w:t>Российская Федерация, город Москва, внутригородская территория муниципальный округ Печатники, улица Шоссейная, земельный участок 90/11</w:t>
      </w:r>
      <w:r w:rsidR="003A20D8" w:rsidRPr="00AC4502">
        <w:rPr>
          <w:color w:val="auto"/>
        </w:rPr>
        <w:t>, кадастровый номер:</w:t>
      </w:r>
      <w:r w:rsidR="003A20D8" w:rsidRPr="00AC4502">
        <w:rPr>
          <w:rFonts w:cs="Times New Roman"/>
          <w:color w:val="auto"/>
        </w:rPr>
        <w:t xml:space="preserve"> </w:t>
      </w:r>
      <w:r w:rsidR="003A20D8" w:rsidRPr="00AC4502">
        <w:rPr>
          <w:color w:val="auto"/>
        </w:rPr>
        <w:t>77:04:0003012:2220</w:t>
      </w:r>
      <w:r w:rsidRPr="00AC4502">
        <w:rPr>
          <w:rFonts w:cs="Times New Roman"/>
          <w:color w:val="auto"/>
        </w:rPr>
        <w:t xml:space="preserve">, </w:t>
      </w:r>
      <w:r w:rsidR="00D16CF3" w:rsidRPr="00AC4502">
        <w:rPr>
          <w:rFonts w:cs="Times New Roman"/>
          <w:color w:val="auto"/>
        </w:rPr>
        <w:t xml:space="preserve">о чем в Единый  государственный реестр недвижимости внесена запись о регистрации права № </w:t>
      </w:r>
      <w:r w:rsidR="003A20D8" w:rsidRPr="00AC4502">
        <w:rPr>
          <w:color w:val="auto"/>
        </w:rPr>
        <w:t>77:04:</w:t>
      </w:r>
      <w:r w:rsidR="003A20D8" w:rsidRPr="00F70C7B">
        <w:rPr>
          <w:color w:val="auto"/>
        </w:rPr>
        <w:t xml:space="preserve">0003012:2220-77/060/2022-1 </w:t>
      </w:r>
      <w:r w:rsidR="00D16CF3" w:rsidRPr="00F70C7B">
        <w:rPr>
          <w:rFonts w:cs="Times New Roman"/>
          <w:color w:val="auto"/>
        </w:rPr>
        <w:t xml:space="preserve">от </w:t>
      </w:r>
      <w:r w:rsidR="003A20D8" w:rsidRPr="00F70C7B">
        <w:rPr>
          <w:rFonts w:cs="Times New Roman"/>
          <w:color w:val="auto"/>
        </w:rPr>
        <w:t>15.11.2022</w:t>
      </w:r>
      <w:r w:rsidR="00D16CF3" w:rsidRPr="00F70C7B">
        <w:rPr>
          <w:rFonts w:cs="Times New Roman"/>
          <w:bdr w:val="nil"/>
        </w:rPr>
        <w:t xml:space="preserve"> </w:t>
      </w:r>
      <w:r w:rsidR="00D16CF3" w:rsidRPr="00F70C7B">
        <w:rPr>
          <w:rFonts w:cs="Times New Roman"/>
          <w:color w:val="auto"/>
        </w:rPr>
        <w:t>г.</w:t>
      </w:r>
      <w:r w:rsidRPr="00F70C7B">
        <w:rPr>
          <w:rFonts w:cs="Times New Roman"/>
          <w:color w:val="auto"/>
        </w:rPr>
        <w:t xml:space="preserve">, что подтверждается Выпиской из Единого государственного реестра недвижимости </w:t>
      </w:r>
      <w:r w:rsidR="003A20D8" w:rsidRPr="00F70C7B">
        <w:rPr>
          <w:rFonts w:cs="Times New Roman"/>
          <w:color w:val="auto"/>
        </w:rPr>
        <w:t xml:space="preserve">об основных характеристиках и зарегистрированных правах на объект недвижимости </w:t>
      </w:r>
      <w:r w:rsidR="00634F45" w:rsidRPr="00F70C7B">
        <w:rPr>
          <w:rFonts w:eastAsia="Arial"/>
          <w:color w:val="auto"/>
        </w:rPr>
        <w:t xml:space="preserve">от </w:t>
      </w:r>
      <w:r w:rsidR="003A20D8" w:rsidRPr="00F70C7B">
        <w:rPr>
          <w:rFonts w:cs="Times New Roman"/>
          <w:color w:val="auto"/>
        </w:rPr>
        <w:t>09</w:t>
      </w:r>
      <w:r w:rsidR="00634F45" w:rsidRPr="00F70C7B">
        <w:rPr>
          <w:rFonts w:cs="Times New Roman"/>
          <w:color w:val="auto"/>
        </w:rPr>
        <w:t>.02.2023</w:t>
      </w:r>
      <w:r w:rsidR="00634F45" w:rsidRPr="00F70C7B">
        <w:rPr>
          <w:rFonts w:eastAsia="Arial"/>
          <w:bdr w:val="nil"/>
        </w:rPr>
        <w:t xml:space="preserve"> </w:t>
      </w:r>
      <w:r w:rsidR="00634F45" w:rsidRPr="00F70C7B">
        <w:rPr>
          <w:rFonts w:eastAsia="Arial"/>
          <w:color w:val="auto"/>
        </w:rPr>
        <w:t>г</w:t>
      </w:r>
      <w:r w:rsidR="00634F45" w:rsidRPr="00F70C7B">
        <w:rPr>
          <w:rFonts w:cs="Times New Roman"/>
          <w:color w:val="auto"/>
        </w:rPr>
        <w:t>.</w:t>
      </w:r>
      <w:r w:rsidR="00634F45" w:rsidRPr="00F70C7B">
        <w:rPr>
          <w:rFonts w:eastAsia="Arial"/>
          <w:color w:val="auto"/>
        </w:rPr>
        <w:t xml:space="preserve"> № </w:t>
      </w:r>
      <w:r w:rsidR="00634F45" w:rsidRPr="00F70C7B">
        <w:rPr>
          <w:rFonts w:cs="Times New Roman"/>
          <w:color w:val="auto"/>
        </w:rPr>
        <w:t>КУВИ-</w:t>
      </w:r>
      <w:r w:rsidR="003A20D8" w:rsidRPr="00F70C7B">
        <w:rPr>
          <w:rFonts w:cs="Times New Roman"/>
          <w:color w:val="auto"/>
        </w:rPr>
        <w:t>999/2023-157274</w:t>
      </w:r>
      <w:r w:rsidRPr="00F70C7B">
        <w:rPr>
          <w:rFonts w:cs="Times New Roman"/>
          <w:color w:val="auto"/>
        </w:rPr>
        <w:t>.</w:t>
      </w:r>
    </w:p>
    <w:bookmarkEnd w:id="5"/>
    <w:p w14:paraId="681D450E" w14:textId="6C0B9945" w:rsidR="002863AF" w:rsidRPr="006F02DA" w:rsidRDefault="002863AF" w:rsidP="002863AF">
      <w:pPr>
        <w:shd w:val="clear" w:color="auto" w:fill="FFFFFF"/>
        <w:ind w:firstLine="851"/>
        <w:jc w:val="both"/>
        <w:rPr>
          <w:rFonts w:cs="Times New Roman"/>
          <w:color w:val="auto"/>
        </w:rPr>
      </w:pPr>
      <w:r w:rsidRPr="00F70C7B">
        <w:t>3.2.2.</w:t>
      </w:r>
      <w:r w:rsidRPr="00F70C7B">
        <w:tab/>
      </w:r>
      <w:r w:rsidRPr="00F70C7B">
        <w:rPr>
          <w:rFonts w:cs="Times New Roman"/>
        </w:rPr>
        <w:t>Положительное заключение</w:t>
      </w:r>
      <w:r w:rsidR="001F3C6C" w:rsidRPr="00F70C7B">
        <w:rPr>
          <w:rFonts w:cs="Times New Roman"/>
        </w:rPr>
        <w:t xml:space="preserve"> негосударственной</w:t>
      </w:r>
      <w:r w:rsidR="00044B3E" w:rsidRPr="00F70C7B">
        <w:rPr>
          <w:rFonts w:cs="Times New Roman"/>
        </w:rPr>
        <w:t xml:space="preserve"> экспертизы </w:t>
      </w:r>
      <w:r w:rsidRPr="00F70C7B">
        <w:rPr>
          <w:rFonts w:cs="Times New Roman"/>
        </w:rPr>
        <w:t xml:space="preserve">№ </w:t>
      </w:r>
      <w:r w:rsidR="003A20D8" w:rsidRPr="00F70C7B">
        <w:rPr>
          <w:rFonts w:cs="Times New Roman"/>
        </w:rPr>
        <w:t>77-2-1-3-049730-2022</w:t>
      </w:r>
      <w:r w:rsidR="00044B3E" w:rsidRPr="00F70C7B">
        <w:rPr>
          <w:rFonts w:cs="Times New Roman"/>
        </w:rPr>
        <w:t xml:space="preserve"> от </w:t>
      </w:r>
      <w:r w:rsidR="003A20D8" w:rsidRPr="00F70C7B">
        <w:rPr>
          <w:rFonts w:cs="Times New Roman"/>
        </w:rPr>
        <w:t>22.07</w:t>
      </w:r>
      <w:r w:rsidR="00044B3E" w:rsidRPr="00F70C7B">
        <w:rPr>
          <w:rFonts w:cs="Times New Roman"/>
        </w:rPr>
        <w:t xml:space="preserve">.2022 </w:t>
      </w:r>
      <w:r w:rsidRPr="00F70C7B">
        <w:rPr>
          <w:rFonts w:cs="Times New Roman"/>
        </w:rPr>
        <w:t>года</w:t>
      </w:r>
      <w:r w:rsidR="003A20D8" w:rsidRPr="00F70C7B">
        <w:rPr>
          <w:rFonts w:cs="Times New Roman"/>
        </w:rPr>
        <w:t>, положительное заключение</w:t>
      </w:r>
      <w:r w:rsidR="001F3C6C" w:rsidRPr="00F70C7B">
        <w:rPr>
          <w:rFonts w:cs="Times New Roman"/>
        </w:rPr>
        <w:t xml:space="preserve"> повторной негосударственной</w:t>
      </w:r>
      <w:r w:rsidR="003A20D8" w:rsidRPr="00F70C7B">
        <w:rPr>
          <w:rFonts w:cs="Times New Roman"/>
        </w:rPr>
        <w:t xml:space="preserve"> экспертизы № 77-2-1-2-005045-2023 от 06.02.2023 года</w:t>
      </w:r>
      <w:r w:rsidRPr="00F70C7B">
        <w:rPr>
          <w:rFonts w:cs="Times New Roman"/>
          <w:color w:val="auto"/>
        </w:rPr>
        <w:t>.</w:t>
      </w:r>
      <w:r w:rsidRPr="006F02DA">
        <w:rPr>
          <w:rFonts w:cs="Times New Roman"/>
          <w:color w:val="auto"/>
        </w:rPr>
        <w:t xml:space="preserve"> </w:t>
      </w:r>
    </w:p>
    <w:p w14:paraId="45EF062C" w14:textId="0E2128F4" w:rsidR="002863AF" w:rsidRPr="00901170" w:rsidRDefault="002863AF" w:rsidP="002863AF">
      <w:pPr>
        <w:shd w:val="clear" w:color="auto" w:fill="FFFFFF"/>
        <w:ind w:firstLine="851"/>
        <w:jc w:val="both"/>
        <w:rPr>
          <w:rFonts w:cs="Times New Roman"/>
        </w:rPr>
      </w:pPr>
      <w:r w:rsidRPr="006F02DA">
        <w:rPr>
          <w:rFonts w:cs="Times New Roman"/>
          <w:color w:val="auto"/>
        </w:rPr>
        <w:t xml:space="preserve">3.2.3. Разрешение на </w:t>
      </w:r>
      <w:r w:rsidRPr="00901170">
        <w:rPr>
          <w:rFonts w:cs="Times New Roman"/>
          <w:color w:val="auto"/>
        </w:rPr>
        <w:t xml:space="preserve">строительство </w:t>
      </w:r>
      <w:r w:rsidR="005D5139" w:rsidRPr="00901170">
        <w:rPr>
          <w:rFonts w:cs="Times New Roman"/>
          <w:color w:val="auto"/>
        </w:rPr>
        <w:t xml:space="preserve">№ </w:t>
      </w:r>
      <w:r w:rsidR="0014753D" w:rsidRPr="00901170">
        <w:rPr>
          <w:rFonts w:cs="Times New Roman"/>
        </w:rPr>
        <w:t>77-04-020680-2023, выданное 14.02.2023 года Комитетом государственного строительного надзора города Москвы (МОСГОССТРОЙНАДЗОР)</w:t>
      </w:r>
      <w:r w:rsidR="0000426E" w:rsidRPr="00901170">
        <w:rPr>
          <w:rFonts w:cs="Times New Roman"/>
        </w:rPr>
        <w:t>.</w:t>
      </w:r>
    </w:p>
    <w:bookmarkEnd w:id="6"/>
    <w:p w14:paraId="7DCCA8E3" w14:textId="1B7A0ABB" w:rsidR="002863AF" w:rsidRPr="006F02DA" w:rsidRDefault="002863AF" w:rsidP="002863AF">
      <w:pPr>
        <w:ind w:firstLine="851"/>
        <w:jc w:val="both"/>
        <w:rPr>
          <w:rFonts w:cs="Times New Roman"/>
        </w:rPr>
      </w:pPr>
      <w:r w:rsidRPr="00901170">
        <w:rPr>
          <w:rFonts w:cs="Times New Roman"/>
        </w:rPr>
        <w:t xml:space="preserve">3.2.4. Проектная декларация, опубликованная в сети Интернет </w:t>
      </w:r>
      <w:r w:rsidRPr="00901170">
        <w:rPr>
          <w:color w:val="auto"/>
        </w:rPr>
        <w:t>на сайте</w:t>
      </w:r>
      <w:r w:rsidRPr="00901170">
        <w:rPr>
          <w:rFonts w:cs="Times New Roman"/>
          <w:color w:val="auto"/>
        </w:rPr>
        <w:t xml:space="preserve"> единой информационной</w:t>
      </w:r>
      <w:r w:rsidRPr="006F02DA">
        <w:rPr>
          <w:rFonts w:cs="Times New Roman"/>
          <w:color w:val="auto"/>
        </w:rPr>
        <w:t xml:space="preserve"> системы жилищного строительства </w:t>
      </w:r>
      <w:hyperlink r:id="rId15" w:history="1">
        <w:r w:rsidR="0000426E" w:rsidRPr="00F53503">
          <w:rPr>
            <w:rStyle w:val="afe"/>
            <w:rFonts w:cs="Times New Roman"/>
          </w:rPr>
          <w:t>https://наш.дом.рф/</w:t>
        </w:r>
      </w:hyperlink>
      <w:r w:rsidRPr="006F02DA">
        <w:t>.</w:t>
      </w:r>
    </w:p>
    <w:p w14:paraId="2F7803AD" w14:textId="282F28A9" w:rsidR="006362BB" w:rsidRPr="006F02DA" w:rsidRDefault="00D32124">
      <w:pPr>
        <w:shd w:val="clear" w:color="auto" w:fill="FFFFFF"/>
        <w:ind w:firstLine="851"/>
        <w:jc w:val="both"/>
      </w:pPr>
      <w:r w:rsidRPr="006F02DA">
        <w:t>3.3. До подписания настоящего Договора Застройщик предоставил Участнику необходимую информацию о Застройщике и проекте строительства в объеме сведений, определенных федеральным законодательством Российской Федерации, а также ознакомил Участника с документами, указанными в Приложении № 3 к настоящему Договору, в том числе с проектной декларацией</w:t>
      </w:r>
      <w:r w:rsidR="00BF1449">
        <w:t xml:space="preserve">, </w:t>
      </w:r>
      <w:r w:rsidR="00BF1449" w:rsidRPr="00BF1449">
        <w:t>а также со Стандартом (Приложение № 4 к Договору)</w:t>
      </w:r>
      <w:r w:rsidRPr="006F02DA">
        <w:t>.</w:t>
      </w:r>
    </w:p>
    <w:p w14:paraId="2A31DD63" w14:textId="77777777" w:rsidR="003E36BD" w:rsidRPr="006F02DA" w:rsidRDefault="003E36BD" w:rsidP="003E36BD">
      <w:pPr>
        <w:shd w:val="clear" w:color="auto" w:fill="FFFFFF"/>
        <w:ind w:firstLine="851"/>
        <w:jc w:val="both"/>
        <w:rPr>
          <w:rFonts w:cs="Times New Roman"/>
          <w:color w:val="auto"/>
        </w:rPr>
      </w:pPr>
      <w:r w:rsidRPr="006F02DA">
        <w:rPr>
          <w:rFonts w:cs="Times New Roman"/>
          <w:color w:val="auto"/>
        </w:rPr>
        <w:t xml:space="preserve">3.4. </w:t>
      </w:r>
      <w:r w:rsidRPr="006F02DA">
        <w:rPr>
          <w:rFonts w:cs="Times New Roman"/>
        </w:rPr>
        <w:t xml:space="preserve">Застройщик вправе в одностороннем порядке вносить изменения в проектную документацию Объекта недвижимости. Участник уведомлен и согласен с тем, что Объект долевого строительства может быть изменен по результатам изменения проектной документации, при этом площадь Объекта долевого строительства может быть увеличена или уменьшена, материал окон и дверей, сантехническое и иное оборудование, форма, вид и размер оконных, дверных, балконных (при наличии) проемов в Объекте недвижимости и в Объекте долевого строительства могут быть изменены, по результатам изменения проектной документации. Корректировки проектной документации, получившие положительное заключение экспертизы, не считаются недостатком. </w:t>
      </w:r>
      <w:r w:rsidRPr="006F02DA">
        <w:rPr>
          <w:rFonts w:cs="Times New Roman"/>
        </w:rPr>
        <w:lastRenderedPageBreak/>
        <w:t xml:space="preserve">Корректировки проектной документации, которые не требуют прохождения повторной экспертизы, не приводящие к ухудшению потребительских свойств Объекта долевого строительства, не считаются недостатком. Стороны настоящим признают, что существенным изменением </w:t>
      </w:r>
      <w:r w:rsidR="009C579A" w:rsidRPr="006F02DA">
        <w:rPr>
          <w:rFonts w:cs="Times New Roman"/>
        </w:rPr>
        <w:t xml:space="preserve">(погрешностью) </w:t>
      </w:r>
      <w:r w:rsidRPr="006F02DA">
        <w:rPr>
          <w:rFonts w:cs="Times New Roman"/>
        </w:rPr>
        <w:t>размера (Общей площади) Объекта долевого строительства признается увеличение или уменьшение Окончательной Общей приведенной площади  более чем на 5 (Пять) процентов по сравнению с Общей приведенной площадью Объекта долевого строительства</w:t>
      </w:r>
      <w:r w:rsidRPr="006F02DA">
        <w:rPr>
          <w:rFonts w:cs="Times New Roman"/>
          <w:color w:val="auto"/>
        </w:rPr>
        <w:t>,</w:t>
      </w:r>
      <w:r w:rsidRPr="006F02DA">
        <w:rPr>
          <w:rFonts w:cs="Times New Roman"/>
        </w:rPr>
        <w:t xml:space="preserve"> указанной в пункте 2.1.1. настоящего Договора</w:t>
      </w:r>
      <w:r w:rsidRPr="006F02DA">
        <w:rPr>
          <w:rFonts w:cs="Times New Roman"/>
          <w:color w:val="auto"/>
        </w:rPr>
        <w:t>.</w:t>
      </w:r>
    </w:p>
    <w:p w14:paraId="5606FB20" w14:textId="77777777" w:rsidR="006362BB" w:rsidRPr="006F02DA" w:rsidRDefault="00D32124">
      <w:pPr>
        <w:shd w:val="clear" w:color="auto" w:fill="FFFFFF"/>
        <w:ind w:firstLine="851"/>
        <w:jc w:val="both"/>
        <w:rPr>
          <w:rFonts w:cs="Times New Roman"/>
        </w:rPr>
      </w:pPr>
      <w:r w:rsidRPr="006F02DA">
        <w:rPr>
          <w:rFonts w:cs="Times New Roman"/>
        </w:rPr>
        <w:t>3.5. Привлечение денежных средств Участника осуществляется Застройщиком путём размещения денежных средств Участника на счетах эскроу в порядке, предусмотренном Законом № 214-ФЗ.</w:t>
      </w:r>
    </w:p>
    <w:p w14:paraId="64DCE47F" w14:textId="77777777" w:rsidR="006362BB" w:rsidRPr="006F02DA" w:rsidRDefault="006362BB">
      <w:pPr>
        <w:shd w:val="clear" w:color="auto" w:fill="FFFFFF"/>
        <w:ind w:firstLine="851"/>
        <w:jc w:val="both"/>
      </w:pPr>
    </w:p>
    <w:p w14:paraId="0936CF3B" w14:textId="77777777" w:rsidR="006362BB" w:rsidRPr="006F02DA" w:rsidRDefault="00D32124" w:rsidP="00DD0BE9">
      <w:pPr>
        <w:numPr>
          <w:ilvl w:val="0"/>
          <w:numId w:val="1"/>
        </w:numPr>
        <w:shd w:val="clear" w:color="auto" w:fill="FFFFFF"/>
        <w:ind w:left="0" w:firstLine="851"/>
        <w:jc w:val="center"/>
        <w:rPr>
          <w:b/>
        </w:rPr>
      </w:pPr>
      <w:r w:rsidRPr="006F02DA">
        <w:rPr>
          <w:b/>
        </w:rPr>
        <w:t>Цена Договора и порядок расчетов Сторон</w:t>
      </w:r>
    </w:p>
    <w:p w14:paraId="16B8BDEA" w14:textId="6D336495" w:rsidR="006362BB" w:rsidRPr="006F02DA" w:rsidRDefault="00D32124">
      <w:pPr>
        <w:shd w:val="clear" w:color="auto" w:fill="FFFFFF"/>
        <w:tabs>
          <w:tab w:val="left" w:pos="10348"/>
        </w:tabs>
        <w:ind w:firstLine="851"/>
        <w:jc w:val="both"/>
        <w:rPr>
          <w:rFonts w:cs="Times New Roman"/>
          <w:color w:val="auto"/>
        </w:rPr>
      </w:pPr>
      <w:r w:rsidRPr="006F02DA">
        <w:rPr>
          <w:rFonts w:cs="Times New Roman"/>
        </w:rPr>
        <w:t xml:space="preserve">4.1. </w:t>
      </w:r>
      <w:r w:rsidRPr="006F02DA">
        <w:t xml:space="preserve">Под ценой Договора понимается размер денежных средств, подлежащих уплате Участником </w:t>
      </w:r>
      <w:r w:rsidRPr="006F02DA">
        <w:br/>
        <w:t xml:space="preserve">для создания Объекта долевого строительства. Цена Договора составляет </w:t>
      </w:r>
      <w:r w:rsidRPr="006F02DA">
        <w:rPr>
          <w:rFonts w:cs="Times New Roman"/>
          <w:color w:val="auto"/>
        </w:rPr>
        <w:br/>
        <w:t xml:space="preserve">____________________, </w:t>
      </w:r>
      <w:r w:rsidR="006204CF" w:rsidRPr="00A179FA">
        <w:rPr>
          <w:rFonts w:cs="Times New Roman"/>
          <w:color w:val="auto"/>
        </w:rPr>
        <w:t>НДС не облагается</w:t>
      </w:r>
      <w:r w:rsidR="006204CF" w:rsidRPr="006F02DA">
        <w:rPr>
          <w:rFonts w:cs="Times New Roman"/>
          <w:color w:val="auto"/>
        </w:rPr>
        <w:t xml:space="preserve"> </w:t>
      </w:r>
      <w:r w:rsidRPr="006F02DA">
        <w:rPr>
          <w:rFonts w:cs="Times New Roman"/>
          <w:color w:val="auto"/>
        </w:rPr>
        <w:t xml:space="preserve">(далее – Цена Договора). </w:t>
      </w:r>
    </w:p>
    <w:p w14:paraId="485A6551" w14:textId="77777777" w:rsidR="006362BB" w:rsidRPr="006F02DA" w:rsidRDefault="00D32124">
      <w:pPr>
        <w:tabs>
          <w:tab w:val="left" w:pos="993"/>
        </w:tabs>
        <w:ind w:firstLine="851"/>
        <w:jc w:val="both"/>
        <w:rPr>
          <w:rFonts w:cs="Times New Roman"/>
          <w:color w:val="auto"/>
        </w:rPr>
      </w:pPr>
      <w:r w:rsidRPr="006F02DA">
        <w:rPr>
          <w:rFonts w:cs="Times New Roman"/>
          <w:color w:val="auto"/>
        </w:rPr>
        <w:t>Участник обязуется внести денежные средства в счет уплаты Цены Договора с использованием специального эскроу счета, открываемого в Банке (эскроу-агенте) по договору счета эскроу, заключаемому для учета и блокирования денежных средств, полученных Банком от являющегося владельцем счета Участника (депонента) в счет уплаты Цены Договора, в целях их перечисления Застройщику (бенефициару), на следующих условиях:</w:t>
      </w:r>
    </w:p>
    <w:p w14:paraId="4EEDADD1" w14:textId="77777777" w:rsidR="006362BB" w:rsidRPr="001F3C6C" w:rsidRDefault="00D32124">
      <w:pPr>
        <w:tabs>
          <w:tab w:val="left" w:pos="993"/>
        </w:tabs>
        <w:ind w:firstLine="851"/>
        <w:jc w:val="both"/>
        <w:rPr>
          <w:color w:val="auto"/>
        </w:rPr>
      </w:pPr>
      <w:r w:rsidRPr="006F02DA">
        <w:rPr>
          <w:b/>
          <w:color w:val="auto"/>
        </w:rPr>
        <w:t>Эскроу-агент</w:t>
      </w:r>
      <w:r w:rsidRPr="006F02DA">
        <w:rPr>
          <w:color w:val="auto"/>
        </w:rPr>
        <w:t>: Публичное акционерное общество «</w:t>
      </w:r>
      <w:r w:rsidRPr="006F02DA">
        <w:rPr>
          <w:rFonts w:cs="Times New Roman"/>
          <w:color w:val="auto"/>
        </w:rPr>
        <w:t>Сбербанк России</w:t>
      </w:r>
      <w:r w:rsidRPr="006F02DA">
        <w:rPr>
          <w:color w:val="auto"/>
        </w:rPr>
        <w:t xml:space="preserve">» (сокращенное наименование ПАО </w:t>
      </w:r>
      <w:r w:rsidRPr="006F02DA">
        <w:rPr>
          <w:rFonts w:cs="Times New Roman"/>
          <w:color w:val="auto"/>
        </w:rPr>
        <w:t>Сбербанк),</w:t>
      </w:r>
      <w:r w:rsidRPr="006F02DA">
        <w:rPr>
          <w:color w:val="auto"/>
        </w:rPr>
        <w:t xml:space="preserve"> место нахождения: г. Москва; адрес: </w:t>
      </w:r>
      <w:r w:rsidRPr="006F02DA">
        <w:rPr>
          <w:rFonts w:cs="Times New Roman"/>
          <w:color w:val="auto"/>
        </w:rPr>
        <w:t>117997</w:t>
      </w:r>
      <w:r w:rsidRPr="006F02DA">
        <w:rPr>
          <w:color w:val="auto"/>
        </w:rPr>
        <w:t xml:space="preserve">, г. Москва, </w:t>
      </w:r>
      <w:r w:rsidRPr="006F02DA">
        <w:rPr>
          <w:rFonts w:cs="Times New Roman"/>
          <w:color w:val="auto"/>
        </w:rPr>
        <w:t>ул. Вавилова, д. 19</w:t>
      </w:r>
      <w:r w:rsidRPr="006F02DA">
        <w:rPr>
          <w:color w:val="auto"/>
        </w:rPr>
        <w:t xml:space="preserve">; адрес электронной почты: </w:t>
      </w:r>
      <w:r w:rsidRPr="006F02DA">
        <w:rPr>
          <w:rFonts w:cs="Times New Roman"/>
          <w:color w:val="auto"/>
        </w:rPr>
        <w:t>Escrow_Sberbank@sberbank.ru,</w:t>
      </w:r>
      <w:r w:rsidRPr="006F02DA">
        <w:rPr>
          <w:color w:val="auto"/>
        </w:rPr>
        <w:t xml:space="preserve"> номер телефона: </w:t>
      </w:r>
      <w:r w:rsidRPr="006F02DA">
        <w:rPr>
          <w:rFonts w:cs="Times New Roman"/>
          <w:color w:val="auto"/>
        </w:rPr>
        <w:t xml:space="preserve">900 – для мобильных, 8 (800) </w:t>
      </w:r>
      <w:r w:rsidRPr="001F3C6C">
        <w:rPr>
          <w:rFonts w:cs="Times New Roman"/>
          <w:color w:val="auto"/>
        </w:rPr>
        <w:t>555 55 50 – для мобильных и городских</w:t>
      </w:r>
      <w:r w:rsidRPr="001F3C6C">
        <w:rPr>
          <w:color w:val="auto"/>
        </w:rPr>
        <w:t>.</w:t>
      </w:r>
    </w:p>
    <w:p w14:paraId="0F31F927" w14:textId="4AEE4207" w:rsidR="006362BB" w:rsidRPr="001F3C6C" w:rsidRDefault="00D32124">
      <w:pPr>
        <w:tabs>
          <w:tab w:val="left" w:pos="993"/>
        </w:tabs>
        <w:ind w:firstLine="851"/>
        <w:jc w:val="both"/>
        <w:rPr>
          <w:rFonts w:cs="Times New Roman"/>
          <w:color w:val="auto"/>
        </w:rPr>
      </w:pPr>
      <w:r w:rsidRPr="001F3C6C">
        <w:rPr>
          <w:rFonts w:cs="Times New Roman"/>
          <w:b/>
          <w:color w:val="auto"/>
        </w:rPr>
        <w:t>Депонент</w:t>
      </w:r>
      <w:r w:rsidRPr="001F3C6C">
        <w:rPr>
          <w:rFonts w:cs="Times New Roman"/>
          <w:color w:val="auto"/>
        </w:rPr>
        <w:t xml:space="preserve">: </w:t>
      </w:r>
      <w:r w:rsidRPr="001F3C6C">
        <w:rPr>
          <w:rFonts w:cs="Times New Roman"/>
          <w:b/>
          <w:bCs/>
          <w:color w:val="auto"/>
          <w:spacing w:val="2"/>
        </w:rPr>
        <w:t>_</w:t>
      </w:r>
      <w:r w:rsidR="00A46D75" w:rsidRPr="001F3C6C">
        <w:rPr>
          <w:rFonts w:cs="Times New Roman"/>
          <w:b/>
          <w:bCs/>
          <w:color w:val="auto"/>
          <w:spacing w:val="2"/>
        </w:rPr>
        <w:t>_____________________</w:t>
      </w:r>
      <w:r w:rsidRPr="001F3C6C">
        <w:rPr>
          <w:rFonts w:cs="Times New Roman"/>
          <w:b/>
          <w:bCs/>
          <w:color w:val="auto"/>
          <w:spacing w:val="2"/>
        </w:rPr>
        <w:t>_________________</w:t>
      </w:r>
      <w:r w:rsidRPr="001F3C6C">
        <w:rPr>
          <w:rFonts w:cs="Times New Roman"/>
          <w:color w:val="auto"/>
        </w:rPr>
        <w:t>.</w:t>
      </w:r>
    </w:p>
    <w:p w14:paraId="0B3018ED" w14:textId="55BA773F" w:rsidR="006362BB" w:rsidRPr="006F02DA" w:rsidRDefault="00D32124">
      <w:pPr>
        <w:tabs>
          <w:tab w:val="left" w:pos="993"/>
        </w:tabs>
        <w:ind w:firstLine="851"/>
        <w:jc w:val="both"/>
        <w:rPr>
          <w:color w:val="auto"/>
        </w:rPr>
      </w:pPr>
      <w:r w:rsidRPr="001F3C6C">
        <w:rPr>
          <w:rFonts w:cs="Times New Roman"/>
          <w:b/>
          <w:color w:val="auto"/>
        </w:rPr>
        <w:t>Бенефициар</w:t>
      </w:r>
      <w:r w:rsidRPr="001F3C6C">
        <w:rPr>
          <w:color w:val="auto"/>
        </w:rPr>
        <w:t xml:space="preserve">: </w:t>
      </w:r>
      <w:r w:rsidR="001F3C6C" w:rsidRPr="001F3C6C">
        <w:rPr>
          <w:b/>
        </w:rPr>
        <w:t xml:space="preserve">Акционерное общество </w:t>
      </w:r>
      <w:r w:rsidR="001F3C6C" w:rsidRPr="001F3C6C">
        <w:rPr>
          <w:b/>
          <w:bCs/>
          <w:shd w:val="clear" w:color="auto" w:fill="FFFFFF"/>
        </w:rPr>
        <w:t>«Специализированный застройщик «Заречье»</w:t>
      </w:r>
      <w:r w:rsidRPr="001F3C6C">
        <w:rPr>
          <w:color w:val="auto"/>
        </w:rPr>
        <w:t>.</w:t>
      </w:r>
    </w:p>
    <w:p w14:paraId="4F38E1B6" w14:textId="77777777" w:rsidR="006362BB" w:rsidRPr="006F02DA" w:rsidRDefault="00D32124">
      <w:pPr>
        <w:tabs>
          <w:tab w:val="left" w:pos="993"/>
        </w:tabs>
        <w:ind w:firstLine="851"/>
        <w:jc w:val="both"/>
        <w:rPr>
          <w:rFonts w:cs="Times New Roman"/>
          <w:color w:val="auto"/>
        </w:rPr>
      </w:pPr>
      <w:r w:rsidRPr="006F02DA">
        <w:rPr>
          <w:rFonts w:cs="Times New Roman"/>
          <w:b/>
          <w:color w:val="auto"/>
        </w:rPr>
        <w:t xml:space="preserve">Депонируемая сумма: </w:t>
      </w:r>
      <w:r w:rsidRPr="006F02DA">
        <w:rPr>
          <w:rFonts w:cs="Times New Roman"/>
          <w:color w:val="auto"/>
        </w:rPr>
        <w:t>__________________________.</w:t>
      </w:r>
    </w:p>
    <w:p w14:paraId="5437E400" w14:textId="77777777" w:rsidR="006362BB" w:rsidRPr="006F02DA" w:rsidRDefault="00D32124">
      <w:pPr>
        <w:tabs>
          <w:tab w:val="left" w:pos="993"/>
        </w:tabs>
        <w:ind w:firstLine="851"/>
        <w:jc w:val="both"/>
        <w:rPr>
          <w:rFonts w:cs="Times New Roman"/>
          <w:color w:val="auto"/>
        </w:rPr>
      </w:pPr>
      <w:r w:rsidRPr="006F02DA">
        <w:rPr>
          <w:rFonts w:cs="Times New Roman"/>
          <w:b/>
          <w:color w:val="auto"/>
        </w:rPr>
        <w:t>Срок перечисления Депонентом Суммы депонирования:</w:t>
      </w:r>
      <w:r w:rsidRPr="006F02DA">
        <w:rPr>
          <w:rFonts w:cs="Times New Roman"/>
          <w:color w:val="auto"/>
        </w:rPr>
        <w:t xml:space="preserve"> в соответствии с п.4.1.1. Договора.</w:t>
      </w:r>
    </w:p>
    <w:p w14:paraId="7F32A884" w14:textId="77777777" w:rsidR="006362BB" w:rsidRPr="009059DC" w:rsidRDefault="00D32124">
      <w:pPr>
        <w:tabs>
          <w:tab w:val="left" w:pos="993"/>
        </w:tabs>
        <w:ind w:firstLine="851"/>
        <w:jc w:val="both"/>
        <w:rPr>
          <w:rFonts w:cs="Times New Roman"/>
          <w:color w:val="auto"/>
        </w:rPr>
      </w:pPr>
      <w:r w:rsidRPr="006F02DA">
        <w:rPr>
          <w:rFonts w:cs="Times New Roman"/>
          <w:b/>
          <w:color w:val="auto"/>
        </w:rPr>
        <w:t xml:space="preserve">Основания перечисления Застройщику (бенефициару) депонированной суммы: </w:t>
      </w:r>
      <w:r w:rsidRPr="006F02DA">
        <w:rPr>
          <w:rFonts w:cs="Times New Roman"/>
          <w:color w:val="auto"/>
        </w:rPr>
        <w:t xml:space="preserve">разрешение на ввод в эксплуатацию Объекта недвижимости, полученное Застройщиком в соответствии с Законом №214-ФЗ или сведения о размещении разрешения на ввод в эксплуатацию Объекта недвижимости в Единой информационной системе жилищного строительства, в </w:t>
      </w:r>
      <w:r w:rsidRPr="009059DC">
        <w:rPr>
          <w:rFonts w:cs="Times New Roman"/>
          <w:color w:val="auto"/>
        </w:rPr>
        <w:t>соответствии с Законом №214-ФЗ.</w:t>
      </w:r>
    </w:p>
    <w:p w14:paraId="5577CBF5" w14:textId="1061E69B" w:rsidR="006362BB" w:rsidRPr="009059DC" w:rsidRDefault="00D32124" w:rsidP="006918B0">
      <w:pPr>
        <w:ind w:firstLine="851"/>
        <w:jc w:val="both"/>
        <w:rPr>
          <w:rFonts w:cs="Times New Roman"/>
          <w:color w:val="auto"/>
        </w:rPr>
      </w:pPr>
      <w:r w:rsidRPr="009059DC">
        <w:rPr>
          <w:rFonts w:cs="Times New Roman"/>
          <w:color w:val="auto"/>
        </w:rPr>
        <w:t xml:space="preserve">При возникновении оснований перечисления Застройщику (Бенефициару) депонированной суммы и наличии задолженности по </w:t>
      </w:r>
      <w:r w:rsidR="00163ADA" w:rsidRPr="009059DC">
        <w:rPr>
          <w:rFonts w:cs="Times New Roman"/>
          <w:color w:val="auto"/>
          <w:szCs w:val="20"/>
          <w:bdr w:val="nil"/>
        </w:rPr>
        <w:t xml:space="preserve">Договору № </w:t>
      </w:r>
      <w:r w:rsidR="001F3C6C" w:rsidRPr="009059DC">
        <w:rPr>
          <w:rFonts w:cs="Times New Roman"/>
          <w:color w:val="auto"/>
          <w:szCs w:val="20"/>
          <w:bdr w:val="nil"/>
        </w:rPr>
        <w:t xml:space="preserve">380F00DME-002 </w:t>
      </w:r>
      <w:r w:rsidR="00163ADA" w:rsidRPr="009059DC">
        <w:rPr>
          <w:rFonts w:cs="Times New Roman"/>
          <w:color w:val="auto"/>
          <w:szCs w:val="20"/>
          <w:bdr w:val="nil"/>
        </w:rPr>
        <w:t xml:space="preserve">об открытии невозобновляемой кредитной линии от </w:t>
      </w:r>
      <w:r w:rsidR="00B9018D" w:rsidRPr="009059DC">
        <w:rPr>
          <w:rFonts w:cs="Times New Roman"/>
          <w:color w:val="auto"/>
          <w:szCs w:val="20"/>
          <w:bdr w:val="nil"/>
        </w:rPr>
        <w:t>03.03</w:t>
      </w:r>
      <w:r w:rsidR="00163ADA" w:rsidRPr="009059DC">
        <w:rPr>
          <w:rFonts w:cs="Times New Roman"/>
          <w:color w:val="auto"/>
          <w:szCs w:val="20"/>
          <w:bdr w:val="nil"/>
        </w:rPr>
        <w:t>.2023 г</w:t>
      </w:r>
      <w:r w:rsidRPr="009059DC">
        <w:rPr>
          <w:rFonts w:cs="Times New Roman"/>
          <w:color w:val="auto"/>
          <w:szCs w:val="20"/>
          <w:bdr w:val="nil"/>
        </w:rPr>
        <w:t>.</w:t>
      </w:r>
      <w:r w:rsidRPr="009059DC">
        <w:rPr>
          <w:rFonts w:cs="Times New Roman"/>
          <w:color w:val="auto"/>
        </w:rPr>
        <w:t xml:space="preserve"> (далее – «Договор НКЛ»), заключенному</w:t>
      </w:r>
      <w:r w:rsidRPr="003017C2">
        <w:rPr>
          <w:rFonts w:cs="Times New Roman"/>
          <w:color w:val="auto"/>
        </w:rPr>
        <w:t xml:space="preserve"> между Застройщиком и Банком, средства в первую очередь направляются Эскроу-агентом в</w:t>
      </w:r>
      <w:r w:rsidRPr="006F02DA">
        <w:rPr>
          <w:rFonts w:cs="Times New Roman"/>
          <w:color w:val="auto"/>
        </w:rPr>
        <w:t xml:space="preserve"> погашение задолженности по Договору НКЛ, в соответствии с его условиями, до полного выполнения обязательств по </w:t>
      </w:r>
      <w:r w:rsidR="006918B0" w:rsidRPr="006F02DA">
        <w:rPr>
          <w:rFonts w:cs="Times New Roman"/>
          <w:color w:val="auto"/>
        </w:rPr>
        <w:t>Договору НКЛ</w:t>
      </w:r>
      <w:r w:rsidRPr="006F02DA">
        <w:rPr>
          <w:rFonts w:cs="Times New Roman"/>
          <w:color w:val="auto"/>
        </w:rPr>
        <w:t xml:space="preserve">. </w:t>
      </w:r>
      <w:r w:rsidRPr="009059DC">
        <w:rPr>
          <w:rFonts w:cs="Times New Roman"/>
          <w:color w:val="auto"/>
        </w:rPr>
        <w:t>После полного погашения задолженности по Договору НКЛ, средства со счета эскроу перечисляются на счет Застройщика.</w:t>
      </w:r>
    </w:p>
    <w:p w14:paraId="6FD86785" w14:textId="77777777" w:rsidR="006362BB" w:rsidRPr="009059DC" w:rsidRDefault="00D32124">
      <w:pPr>
        <w:tabs>
          <w:tab w:val="left" w:pos="993"/>
        </w:tabs>
        <w:ind w:firstLine="851"/>
        <w:jc w:val="both"/>
        <w:rPr>
          <w:rFonts w:cs="Times New Roman"/>
          <w:b/>
          <w:color w:val="auto"/>
        </w:rPr>
      </w:pPr>
      <w:r w:rsidRPr="009059DC">
        <w:rPr>
          <w:rFonts w:cs="Times New Roman"/>
          <w:b/>
          <w:color w:val="auto"/>
        </w:rPr>
        <w:t xml:space="preserve">Счет, на который должна быть перечислена депонированная сумма: </w:t>
      </w:r>
    </w:p>
    <w:p w14:paraId="5C083A46" w14:textId="7FD6B4BA" w:rsidR="006362BB" w:rsidRPr="009059DC" w:rsidRDefault="001F3C6C">
      <w:pPr>
        <w:shd w:val="clear" w:color="auto" w:fill="FFFFFF"/>
        <w:tabs>
          <w:tab w:val="left" w:pos="1134"/>
          <w:tab w:val="left" w:pos="10348"/>
        </w:tabs>
        <w:ind w:firstLine="851"/>
        <w:rPr>
          <w:b/>
        </w:rPr>
      </w:pPr>
      <w:r w:rsidRPr="009059DC">
        <w:rPr>
          <w:b/>
        </w:rPr>
        <w:t xml:space="preserve">Акционерное общество </w:t>
      </w:r>
      <w:r w:rsidRPr="009059DC">
        <w:rPr>
          <w:b/>
          <w:bCs/>
          <w:shd w:val="clear" w:color="auto" w:fill="FFFFFF"/>
        </w:rPr>
        <w:t>«Специализированный застройщик «Заречье»</w:t>
      </w:r>
    </w:p>
    <w:p w14:paraId="24F08CEE" w14:textId="2E6C6C1C" w:rsidR="0000426E" w:rsidRPr="009059DC" w:rsidRDefault="0000426E" w:rsidP="00F53503">
      <w:pPr>
        <w:shd w:val="clear" w:color="auto" w:fill="FFFFFF"/>
        <w:tabs>
          <w:tab w:val="left" w:pos="993"/>
        </w:tabs>
        <w:ind w:left="851"/>
        <w:jc w:val="both"/>
      </w:pPr>
      <w:r w:rsidRPr="009059DC">
        <w:t xml:space="preserve">ОГРН </w:t>
      </w:r>
      <w:r w:rsidR="001F3C6C" w:rsidRPr="009059DC">
        <w:t>1027739830777</w:t>
      </w:r>
    </w:p>
    <w:p w14:paraId="42B06B11" w14:textId="2CCDD3DA" w:rsidR="006362BB" w:rsidRPr="009059DC" w:rsidRDefault="00D32124" w:rsidP="00163ADA">
      <w:pPr>
        <w:shd w:val="clear" w:color="auto" w:fill="FFFFFF"/>
        <w:tabs>
          <w:tab w:val="left" w:pos="993"/>
        </w:tabs>
        <w:ind w:left="851"/>
        <w:jc w:val="both"/>
      </w:pPr>
      <w:r w:rsidRPr="009059DC">
        <w:t xml:space="preserve">ИНН </w:t>
      </w:r>
      <w:r w:rsidR="001F3C6C" w:rsidRPr="009059DC">
        <w:t xml:space="preserve">7723089807 </w:t>
      </w:r>
      <w:r w:rsidRPr="009059DC">
        <w:t xml:space="preserve">КПП </w:t>
      </w:r>
      <w:r w:rsidR="001F3C6C" w:rsidRPr="009059DC">
        <w:t>770501001</w:t>
      </w:r>
    </w:p>
    <w:p w14:paraId="2AFBE415" w14:textId="00B0F4C7" w:rsidR="00163ADA" w:rsidRPr="009059DC" w:rsidRDefault="00E54368" w:rsidP="00163ADA">
      <w:pPr>
        <w:tabs>
          <w:tab w:val="left" w:pos="993"/>
        </w:tabs>
        <w:ind w:firstLine="851"/>
        <w:jc w:val="both"/>
      </w:pPr>
      <w:bookmarkStart w:id="7" w:name="_Hlk127036896"/>
      <w:r w:rsidRPr="009059DC">
        <w:t xml:space="preserve">р/счет </w:t>
      </w:r>
      <w:bookmarkStart w:id="8" w:name="_Hlk129015333"/>
      <w:r w:rsidR="009059DC" w:rsidRPr="009059DC">
        <w:t>40702810438000038544</w:t>
      </w:r>
      <w:r w:rsidR="009059DC" w:rsidRPr="009059DC">
        <w:t xml:space="preserve"> </w:t>
      </w:r>
      <w:bookmarkEnd w:id="8"/>
      <w:r w:rsidR="00163ADA" w:rsidRPr="009059DC">
        <w:t xml:space="preserve">в ПАО Сбербанк, г. Москва  </w:t>
      </w:r>
    </w:p>
    <w:p w14:paraId="1C69B7F9" w14:textId="77777777" w:rsidR="00163ADA" w:rsidRPr="009059DC" w:rsidRDefault="00163ADA" w:rsidP="00163ADA">
      <w:pPr>
        <w:tabs>
          <w:tab w:val="left" w:pos="993"/>
        </w:tabs>
        <w:ind w:firstLine="851"/>
        <w:jc w:val="both"/>
      </w:pPr>
      <w:r w:rsidRPr="009059DC">
        <w:t>к/счет 30101810400000000225</w:t>
      </w:r>
    </w:p>
    <w:p w14:paraId="1EC383BB" w14:textId="77777777" w:rsidR="00163ADA" w:rsidRPr="009059DC" w:rsidRDefault="00163ADA" w:rsidP="00163ADA">
      <w:pPr>
        <w:tabs>
          <w:tab w:val="left" w:pos="993"/>
        </w:tabs>
        <w:ind w:firstLine="851"/>
        <w:jc w:val="both"/>
      </w:pPr>
      <w:r w:rsidRPr="009059DC">
        <w:t>БИК 044525225</w:t>
      </w:r>
    </w:p>
    <w:bookmarkEnd w:id="7"/>
    <w:p w14:paraId="6EE933E2" w14:textId="77777777" w:rsidR="006362BB" w:rsidRPr="006F02DA" w:rsidRDefault="00D32124">
      <w:pPr>
        <w:tabs>
          <w:tab w:val="left" w:pos="1134"/>
        </w:tabs>
        <w:ind w:firstLine="851"/>
        <w:rPr>
          <w:rFonts w:cs="Times New Roman"/>
          <w:b/>
          <w:color w:val="auto"/>
        </w:rPr>
      </w:pPr>
      <w:r w:rsidRPr="006F02DA">
        <w:rPr>
          <w:rFonts w:cs="Times New Roman"/>
          <w:b/>
          <w:color w:val="auto"/>
        </w:rPr>
        <w:t>Основания прекращения условного депонирования денежных средств:</w:t>
      </w:r>
    </w:p>
    <w:p w14:paraId="03785BA4" w14:textId="77777777" w:rsidR="006362BB" w:rsidRPr="006F02DA" w:rsidRDefault="00D32124">
      <w:pPr>
        <w:tabs>
          <w:tab w:val="left" w:pos="993"/>
        </w:tabs>
        <w:ind w:firstLine="851"/>
        <w:jc w:val="both"/>
        <w:rPr>
          <w:rFonts w:cs="Times New Roman"/>
          <w:color w:val="auto"/>
        </w:rPr>
      </w:pPr>
      <w:r w:rsidRPr="006F02DA">
        <w:rPr>
          <w:rFonts w:cs="Times New Roman"/>
          <w:color w:val="auto"/>
        </w:rPr>
        <w:t>- истечение срока условного депонирования;</w:t>
      </w:r>
    </w:p>
    <w:p w14:paraId="3B6063D7" w14:textId="77777777" w:rsidR="006362BB" w:rsidRPr="006F02DA" w:rsidRDefault="00D32124">
      <w:pPr>
        <w:tabs>
          <w:tab w:val="left" w:pos="993"/>
        </w:tabs>
        <w:ind w:firstLine="851"/>
        <w:jc w:val="both"/>
        <w:rPr>
          <w:rFonts w:cs="Times New Roman"/>
          <w:color w:val="auto"/>
        </w:rPr>
      </w:pPr>
      <w:r w:rsidRPr="006F02DA">
        <w:rPr>
          <w:rFonts w:cs="Times New Roman"/>
          <w:color w:val="auto"/>
        </w:rPr>
        <w:t>-</w:t>
      </w:r>
      <w:r w:rsidRPr="006F02DA">
        <w:rPr>
          <w:rFonts w:cs="Times New Roman"/>
          <w:color w:val="auto"/>
        </w:rPr>
        <w:tab/>
        <w:t>перечисление депонируемой суммы в полном объеме в соответствии с Договором счета эскроу;</w:t>
      </w:r>
    </w:p>
    <w:p w14:paraId="7BE310F5" w14:textId="77777777" w:rsidR="006362BB" w:rsidRPr="006F02DA" w:rsidRDefault="00D32124">
      <w:pPr>
        <w:tabs>
          <w:tab w:val="left" w:pos="993"/>
        </w:tabs>
        <w:ind w:firstLine="851"/>
        <w:jc w:val="both"/>
        <w:rPr>
          <w:rFonts w:cs="Times New Roman"/>
          <w:color w:val="auto"/>
        </w:rPr>
      </w:pPr>
      <w:r w:rsidRPr="006F02DA">
        <w:rPr>
          <w:rFonts w:cs="Times New Roman"/>
          <w:color w:val="auto"/>
        </w:rPr>
        <w:t>-</w:t>
      </w:r>
      <w:r w:rsidRPr="006F02DA">
        <w:rPr>
          <w:rFonts w:cs="Times New Roman"/>
          <w:color w:val="auto"/>
        </w:rPr>
        <w:tab/>
        <w:t>прекращение Договора по основаниям, предусмотренным действующим законодательством;</w:t>
      </w:r>
    </w:p>
    <w:p w14:paraId="510E8FBF" w14:textId="77777777" w:rsidR="006362BB" w:rsidRPr="006F02DA" w:rsidRDefault="00D32124">
      <w:pPr>
        <w:tabs>
          <w:tab w:val="left" w:pos="993"/>
        </w:tabs>
        <w:ind w:firstLine="851"/>
        <w:jc w:val="both"/>
        <w:rPr>
          <w:rFonts w:cs="Times New Roman"/>
          <w:color w:val="auto"/>
        </w:rPr>
      </w:pPr>
      <w:r w:rsidRPr="006F02DA">
        <w:rPr>
          <w:rFonts w:cs="Times New Roman"/>
          <w:color w:val="auto"/>
        </w:rPr>
        <w:t>-</w:t>
      </w:r>
      <w:r w:rsidRPr="006F02DA">
        <w:rPr>
          <w:rFonts w:cs="Times New Roman"/>
          <w:color w:val="auto"/>
        </w:rPr>
        <w:tab/>
        <w:t>возникновение иных оснований, предусмотренных действующим законодательством Российской Федерации.</w:t>
      </w:r>
    </w:p>
    <w:p w14:paraId="36AD7F42" w14:textId="122B60E1" w:rsidR="006362BB" w:rsidRPr="006F02DA" w:rsidRDefault="00D32124">
      <w:pPr>
        <w:ind w:firstLine="851"/>
        <w:jc w:val="both"/>
        <w:rPr>
          <w:rFonts w:cs="Times New Roman"/>
          <w:color w:val="auto"/>
        </w:rPr>
      </w:pPr>
      <w:r w:rsidRPr="006F02DA">
        <w:rPr>
          <w:rFonts w:cs="Times New Roman"/>
          <w:color w:val="auto"/>
        </w:rPr>
        <w:t>4.1.1. Оплата Цены Договора производится Участником</w:t>
      </w:r>
      <w:r w:rsidR="000D70C8" w:rsidRPr="000D70C8">
        <w:rPr>
          <w:rFonts w:cs="Times New Roman"/>
          <w:color w:val="auto"/>
        </w:rPr>
        <w:t xml:space="preserve"> любым способом, не противоречащим действующему законодательству Российской Федерации,</w:t>
      </w:r>
      <w:r w:rsidRPr="006F02DA">
        <w:rPr>
          <w:rFonts w:cs="Times New Roman"/>
          <w:color w:val="auto"/>
        </w:rPr>
        <w:t xml:space="preserve"> с использованием специального эскроу счета после государственной регистрации настоящего Договора в течение 5 (Пяти) рабочих дней с даты государственной регистрации Договора, в следующем порядке:</w:t>
      </w:r>
    </w:p>
    <w:p w14:paraId="38F7DDE5" w14:textId="77777777" w:rsidR="006362BB" w:rsidRPr="006F02DA" w:rsidRDefault="00D32124">
      <w:pPr>
        <w:ind w:firstLine="851"/>
        <w:jc w:val="both"/>
        <w:rPr>
          <w:rFonts w:cs="Times New Roman"/>
          <w:color w:val="auto"/>
        </w:rPr>
      </w:pPr>
      <w:r w:rsidRPr="006F02DA">
        <w:rPr>
          <w:rFonts w:cs="Times New Roman"/>
          <w:color w:val="auto"/>
        </w:rPr>
        <w:t>- _________________________ – из собственных средств Участника.</w:t>
      </w:r>
    </w:p>
    <w:p w14:paraId="180868A5" w14:textId="77777777" w:rsidR="006362BB" w:rsidRPr="006F02DA" w:rsidRDefault="00D32124">
      <w:pPr>
        <w:tabs>
          <w:tab w:val="left" w:pos="993"/>
        </w:tabs>
        <w:ind w:firstLine="851"/>
        <w:jc w:val="both"/>
        <w:rPr>
          <w:rFonts w:cs="Times New Roman"/>
          <w:bCs/>
        </w:rPr>
      </w:pPr>
      <w:r w:rsidRPr="006F02DA">
        <w:rPr>
          <w:rFonts w:cs="Times New Roman"/>
          <w:color w:val="auto"/>
        </w:rPr>
        <w:t>Оплата за Объект долевого строительства может быть внесена Участником досрочно, но не ранее даты государственной регистрации настоящего Договора.</w:t>
      </w:r>
    </w:p>
    <w:p w14:paraId="15A33C3D" w14:textId="77777777" w:rsidR="006362BB" w:rsidRPr="006F02DA" w:rsidRDefault="00D32124">
      <w:pPr>
        <w:ind w:firstLine="851"/>
        <w:jc w:val="both"/>
        <w:rPr>
          <w:rFonts w:cs="Times New Roman"/>
          <w:color w:val="auto"/>
        </w:rPr>
      </w:pPr>
      <w:r w:rsidRPr="006F02DA">
        <w:rPr>
          <w:rFonts w:cs="Times New Roman"/>
          <w:bCs/>
        </w:rPr>
        <w:t xml:space="preserve">Обязанность Участника по оплате Цены Договора считается исполненной с даты уплаты в полном объеме денежных средств в соответствии с </w:t>
      </w:r>
      <w:r w:rsidR="00251499" w:rsidRPr="006F02DA">
        <w:rPr>
          <w:rFonts w:cs="Times New Roman"/>
          <w:bCs/>
        </w:rPr>
        <w:t>разделом 4</w:t>
      </w:r>
      <w:r w:rsidRPr="006F02DA">
        <w:rPr>
          <w:rFonts w:cs="Times New Roman"/>
          <w:bCs/>
        </w:rPr>
        <w:t xml:space="preserve"> настоящего Договора </w:t>
      </w:r>
      <w:r w:rsidRPr="006F02DA">
        <w:rPr>
          <w:rFonts w:cs="Times New Roman"/>
          <w:color w:val="auto"/>
        </w:rPr>
        <w:t>на открытый в уполномоченном банке счет эскроу</w:t>
      </w:r>
      <w:r w:rsidRPr="006F02DA">
        <w:rPr>
          <w:rFonts w:cs="Times New Roman"/>
          <w:bCs/>
        </w:rPr>
        <w:t>.</w:t>
      </w:r>
    </w:p>
    <w:p w14:paraId="324AAFC7" w14:textId="77777777" w:rsidR="006362BB" w:rsidRPr="006F02DA" w:rsidRDefault="00D32124">
      <w:pPr>
        <w:shd w:val="clear" w:color="auto" w:fill="FFFFFF"/>
        <w:ind w:firstLine="851"/>
        <w:jc w:val="both"/>
        <w:rPr>
          <w:color w:val="auto"/>
        </w:rPr>
      </w:pPr>
      <w:r w:rsidRPr="006F02DA">
        <w:rPr>
          <w:color w:val="auto"/>
        </w:rPr>
        <w:lastRenderedPageBreak/>
        <w:t>По соглашению Сторон, в соответствии с пунктом 5 статьи 488 Гражданского кодекса Российской Федерации, Объект долевого строительства, являющийся предметом настоящего Договора, не признаётся находящимся в залоге у Застройщика для обеспечения исполнения Участником его обязанности по оплате Цены Договора.</w:t>
      </w:r>
    </w:p>
    <w:p w14:paraId="764620EF" w14:textId="03E6CA46" w:rsidR="00A5328B" w:rsidRPr="006F02DA" w:rsidRDefault="00A5328B" w:rsidP="00A5328B">
      <w:pPr>
        <w:shd w:val="clear" w:color="auto" w:fill="FFFFFF"/>
        <w:ind w:firstLine="851"/>
        <w:jc w:val="both"/>
        <w:rPr>
          <w:rFonts w:cs="Times New Roman"/>
        </w:rPr>
      </w:pPr>
      <w:r w:rsidRPr="006F02DA">
        <w:rPr>
          <w:rFonts w:cs="Times New Roman"/>
        </w:rPr>
        <w:t xml:space="preserve">4.2. Цена Договора, указанная в пункте 4.1 настоящего Договора, </w:t>
      </w:r>
      <w:r w:rsidRPr="006F02DA">
        <w:t xml:space="preserve">является фиксированной и не </w:t>
      </w:r>
      <w:r w:rsidRPr="006F02DA">
        <w:rPr>
          <w:rFonts w:cs="Times New Roman"/>
        </w:rPr>
        <w:t>подлежит изменению, в том числе в случаях, если Окончательная Общая приведенная площадь Объекта долевого строительства будет больше или меньше в пределах изменения (погрешности) не более чем 5 (Пять) процентов по сравнению с Общей приведенной площадью Объекта долевого строительства, указанной в пункте 2.1.1 настоящего Договора, а в случае если изменение (погрешность) составит более чем 5 (Пять) процентов, Цена Договора соразмерно увеличивается или уменьшается, при этом в расчет берется только площадь, превышающая или составляющая менее чем 5 (Пять) процентов Общей приведенной площади Объекта долевого строительства, указанной в пункте 2.1.1 настоящего Договора.</w:t>
      </w:r>
    </w:p>
    <w:p w14:paraId="3B1D86B5" w14:textId="77777777" w:rsidR="006362BB" w:rsidRPr="006F02DA" w:rsidRDefault="00D32124">
      <w:pPr>
        <w:shd w:val="clear" w:color="auto" w:fill="FFFFFF"/>
        <w:ind w:firstLine="851"/>
        <w:jc w:val="both"/>
        <w:rPr>
          <w:rFonts w:cs="Times New Roman"/>
        </w:rPr>
      </w:pPr>
      <w:r w:rsidRPr="006F02DA">
        <w:rPr>
          <w:rFonts w:cs="Times New Roman"/>
        </w:rPr>
        <w:t xml:space="preserve">4.3. Окончательная Общая приведенная площадь Объекта долевого строительства указывается в </w:t>
      </w:r>
      <w:r w:rsidRPr="006F02DA">
        <w:t xml:space="preserve">передаточном акте о </w:t>
      </w:r>
      <w:r w:rsidRPr="006F02DA">
        <w:rPr>
          <w:rFonts w:cs="Times New Roman"/>
        </w:rPr>
        <w:t>передаче</w:t>
      </w:r>
      <w:r w:rsidRPr="006F02DA">
        <w:t xml:space="preserve"> Объекта долевого строительства</w:t>
      </w:r>
      <w:r w:rsidRPr="006F02DA">
        <w:rPr>
          <w:rFonts w:cs="Times New Roman"/>
        </w:rPr>
        <w:t>, оформляемом Сторонами в соответствии с п. 6.2. настоящего Договора.</w:t>
      </w:r>
    </w:p>
    <w:p w14:paraId="76C5A57E" w14:textId="3DF561ED" w:rsidR="006362BB" w:rsidRPr="006F02DA" w:rsidRDefault="00D32124">
      <w:pPr>
        <w:ind w:firstLine="851"/>
        <w:jc w:val="both"/>
        <w:rPr>
          <w:color w:val="auto"/>
        </w:rPr>
      </w:pPr>
      <w:r w:rsidRPr="006F02DA">
        <w:rPr>
          <w:color w:val="auto"/>
        </w:rPr>
        <w:t xml:space="preserve">4.4. В случае нарушения Участником сроков внесения платежей, указанных в </w:t>
      </w:r>
      <w:r w:rsidR="00251499" w:rsidRPr="006F02DA">
        <w:rPr>
          <w:color w:val="auto"/>
        </w:rPr>
        <w:t>разделе 4</w:t>
      </w:r>
      <w:r w:rsidRPr="006F02DA">
        <w:rPr>
          <w:color w:val="auto"/>
        </w:rPr>
        <w:t xml:space="preserve"> настоящего Договора, Застройщик вправе отказаться от исполнения настоящего Договора (расторгнуть настоящий Договор) в порядке, установленном Законом № 214-ФЗ. В этом случае настоящий Договор считается расторгнутым со дня направления Участнику уведомления об одностороннем отказе Застройщика от исполнения Договора. Указанное уведомление Застройщик направляет по почте заказным письмом с описью вложения.</w:t>
      </w:r>
    </w:p>
    <w:p w14:paraId="176AC784" w14:textId="77777777" w:rsidR="006362BB" w:rsidRPr="006F02DA" w:rsidRDefault="00D32124">
      <w:pPr>
        <w:ind w:firstLine="851"/>
        <w:jc w:val="both"/>
        <w:rPr>
          <w:color w:val="auto"/>
        </w:rPr>
      </w:pPr>
      <w:r w:rsidRPr="006F02DA">
        <w:rPr>
          <w:color w:val="auto"/>
        </w:rPr>
        <w:t xml:space="preserve">4.5. Односторонний отказ от исполнения Договора со стороны Участника допускается только в случаях, предусмотренных Законом № 214-ФЗ. В случае, если Застройщик надлежащим образом исполняет свои обязательства перед Участником и соответствует предусмотренным Законом № 214-ФЗ требованиям к Застройщику, Участник не имеет права на односторонний отказ от исполнения Договора во внесудебном порядке. </w:t>
      </w:r>
    </w:p>
    <w:p w14:paraId="7674C66D" w14:textId="77777777" w:rsidR="006362BB" w:rsidRPr="006F02DA" w:rsidRDefault="00D32124">
      <w:pPr>
        <w:ind w:firstLine="851"/>
        <w:jc w:val="both"/>
      </w:pPr>
      <w:r w:rsidRPr="006F02DA">
        <w:rPr>
          <w:color w:val="auto"/>
        </w:rPr>
        <w:t xml:space="preserve">4.6. В случае согласия Застройщика на расторжение Договора по инициативе Участника, при отсутствии вины Застройщика (отсутствуют основания для отказа от исполнения договора, указанные в п. 4.5. Договора), Участник уплачивает Застройщику штраф в размере 5% (Пяти процентов) от Цены Договора, указанной в пункте 4.1 Договора. Подписанием Договора Участник подтверждает свое согласие на удержание суммы указанного штрафа из </w:t>
      </w:r>
      <w:r w:rsidRPr="006F02DA">
        <w:rPr>
          <w:rFonts w:cs="Times New Roman"/>
        </w:rPr>
        <w:t xml:space="preserve">суммы, оплаченной за счет собственных </w:t>
      </w:r>
      <w:r w:rsidRPr="006F02DA">
        <w:t>денежных средств</w:t>
      </w:r>
      <w:r w:rsidRPr="006F02DA">
        <w:rPr>
          <w:rFonts w:cs="Times New Roman"/>
        </w:rPr>
        <w:t xml:space="preserve"> Участника</w:t>
      </w:r>
      <w:r w:rsidRPr="006F02DA">
        <w:t xml:space="preserve">, подлежащих возврату Участнику после расторжения Договора и дает поручение </w:t>
      </w:r>
      <w:r w:rsidRPr="006F02DA">
        <w:rPr>
          <w:rFonts w:cs="Times New Roman"/>
        </w:rPr>
        <w:t>Эскроу-агенту</w:t>
      </w:r>
      <w:r w:rsidRPr="006F02DA">
        <w:t xml:space="preserve"> перечислить сумму штрафа Застройщику.</w:t>
      </w:r>
    </w:p>
    <w:p w14:paraId="78ED3BA1" w14:textId="77777777" w:rsidR="006362BB" w:rsidRPr="006F02DA" w:rsidRDefault="00D32124">
      <w:pPr>
        <w:ind w:firstLine="851"/>
        <w:jc w:val="both"/>
        <w:rPr>
          <w:color w:val="auto"/>
        </w:rPr>
      </w:pPr>
      <w:r w:rsidRPr="006F02DA">
        <w:rPr>
          <w:color w:val="auto"/>
        </w:rPr>
        <w:t>4.7. Разница между Ценой Договора и фактическими затратами на создание Объекта недвижимости является внереализационными доходами Застройщика и остается в собственности Застройщика.</w:t>
      </w:r>
    </w:p>
    <w:p w14:paraId="40158F64" w14:textId="77777777" w:rsidR="006362BB" w:rsidRPr="006F02DA" w:rsidRDefault="00D32124">
      <w:pPr>
        <w:shd w:val="clear" w:color="auto" w:fill="FFFFFF"/>
        <w:ind w:firstLine="851"/>
        <w:jc w:val="both"/>
        <w:rPr>
          <w:color w:val="auto"/>
        </w:rPr>
      </w:pPr>
      <w:r w:rsidRPr="006F02DA">
        <w:rPr>
          <w:color w:val="auto"/>
        </w:rPr>
        <w:t>4.8. При наступлении оснований для возврата Участнику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Участнику в соответствии с условиями договора счета эскроу.</w:t>
      </w:r>
    </w:p>
    <w:p w14:paraId="162ACB91" w14:textId="77777777" w:rsidR="006362BB" w:rsidRPr="006F02DA" w:rsidRDefault="006362BB">
      <w:pPr>
        <w:ind w:firstLine="851"/>
        <w:jc w:val="both"/>
        <w:rPr>
          <w:color w:val="auto"/>
        </w:rPr>
      </w:pPr>
    </w:p>
    <w:p w14:paraId="02D04429" w14:textId="77777777" w:rsidR="006362BB" w:rsidRPr="006F02DA" w:rsidRDefault="00D32124" w:rsidP="00DD0BE9">
      <w:pPr>
        <w:numPr>
          <w:ilvl w:val="0"/>
          <w:numId w:val="1"/>
        </w:numPr>
        <w:shd w:val="clear" w:color="auto" w:fill="FFFFFF"/>
        <w:ind w:left="0" w:firstLine="851"/>
        <w:jc w:val="center"/>
        <w:rPr>
          <w:b/>
          <w:color w:val="auto"/>
        </w:rPr>
      </w:pPr>
      <w:r w:rsidRPr="006F02DA">
        <w:rPr>
          <w:b/>
          <w:color w:val="auto"/>
        </w:rPr>
        <w:t>Права и обязанности Сторон</w:t>
      </w:r>
    </w:p>
    <w:p w14:paraId="0AD37B24" w14:textId="77777777" w:rsidR="006362BB" w:rsidRPr="006F02DA" w:rsidRDefault="00D32124">
      <w:pPr>
        <w:shd w:val="clear" w:color="auto" w:fill="FFFFFF"/>
        <w:ind w:firstLine="851"/>
        <w:jc w:val="both"/>
      </w:pPr>
      <w:r w:rsidRPr="006F02DA">
        <w:t>5.1. Застройщик обязан:</w:t>
      </w:r>
    </w:p>
    <w:p w14:paraId="6E27C7EE" w14:textId="77777777" w:rsidR="006362BB" w:rsidRPr="006F02DA" w:rsidRDefault="00D32124">
      <w:pPr>
        <w:shd w:val="clear" w:color="auto" w:fill="FFFFFF"/>
        <w:ind w:firstLine="851"/>
        <w:jc w:val="both"/>
        <w:rPr>
          <w:color w:val="auto"/>
        </w:rPr>
      </w:pPr>
      <w:r w:rsidRPr="006F02DA">
        <w:rPr>
          <w:color w:val="auto"/>
        </w:rPr>
        <w:t>5.1.1. Передать Участнику Объект долевого строительства, указанный в пункте 2.1.1 настоящего Договора,</w:t>
      </w:r>
      <w:r w:rsidRPr="006F02DA">
        <w:rPr>
          <w:rFonts w:cs="Times New Roman"/>
          <w:color w:val="auto"/>
        </w:rPr>
        <w:t xml:space="preserve"> </w:t>
      </w:r>
      <w:r w:rsidRPr="006F02DA">
        <w:rPr>
          <w:color w:val="auto"/>
        </w:rPr>
        <w:t>не позднее срока</w:t>
      </w:r>
      <w:r w:rsidRPr="006F02DA">
        <w:rPr>
          <w:rFonts w:cs="Times New Roman"/>
          <w:color w:val="auto"/>
        </w:rPr>
        <w:t>,</w:t>
      </w:r>
      <w:r w:rsidRPr="006F02DA">
        <w:rPr>
          <w:color w:val="auto"/>
        </w:rPr>
        <w:t xml:space="preserve"> указанного в пункте 6.1</w:t>
      </w:r>
      <w:r w:rsidRPr="006F02DA">
        <w:rPr>
          <w:rFonts w:cs="Times New Roman"/>
          <w:color w:val="auto"/>
        </w:rPr>
        <w:t xml:space="preserve"> </w:t>
      </w:r>
      <w:r w:rsidRPr="006F02DA">
        <w:rPr>
          <w:color w:val="auto"/>
        </w:rPr>
        <w:t xml:space="preserve">настоящего Договора, при условии надлежащего исполнения Участником всех условий настоящего Договора, в том числе по оплате Участником Цены Договора и проведению взаиморасчетов в соответствии с </w:t>
      </w:r>
      <w:r w:rsidR="00F1163D" w:rsidRPr="006F02DA">
        <w:rPr>
          <w:color w:val="auto"/>
        </w:rPr>
        <w:t>разделом 4</w:t>
      </w:r>
      <w:r w:rsidRPr="006F02DA">
        <w:rPr>
          <w:color w:val="auto"/>
        </w:rPr>
        <w:t xml:space="preserve"> настоящего Договора. При этом допускается досрочное исполнение обязательств Застройщика по передаче Объекта долевого строительства Участнику.</w:t>
      </w:r>
    </w:p>
    <w:p w14:paraId="072DDA9C" w14:textId="77777777" w:rsidR="006362BB" w:rsidRPr="006F02DA" w:rsidRDefault="00D32124">
      <w:pPr>
        <w:shd w:val="clear" w:color="auto" w:fill="FFFFFF"/>
        <w:ind w:firstLine="851"/>
        <w:jc w:val="both"/>
        <w:rPr>
          <w:rFonts w:cs="Times New Roman"/>
          <w:color w:val="auto"/>
        </w:rPr>
      </w:pPr>
      <w:r w:rsidRPr="006F02DA">
        <w:rPr>
          <w:rFonts w:cs="Times New Roman"/>
          <w:color w:val="auto"/>
        </w:rPr>
        <w:t>5.1.2. Передать Участнику Объект долевого строительства свободным от любых имущественных прав и притязаний третьих лиц, о которых  на дату заключения настоящего Договора Застройщик не мог не знать.</w:t>
      </w:r>
    </w:p>
    <w:p w14:paraId="05283F42" w14:textId="12542E74" w:rsidR="006362BB" w:rsidRPr="006F02DA" w:rsidRDefault="00D32124">
      <w:pPr>
        <w:shd w:val="clear" w:color="auto" w:fill="FFFFFF"/>
        <w:ind w:firstLine="851"/>
        <w:jc w:val="both"/>
        <w:rPr>
          <w:rFonts w:cs="Times New Roman"/>
          <w:color w:val="auto"/>
        </w:rPr>
      </w:pPr>
      <w:r w:rsidRPr="006F02DA">
        <w:rPr>
          <w:rFonts w:cs="Times New Roman"/>
          <w:color w:val="auto"/>
        </w:rPr>
        <w:t xml:space="preserve">5.1.3. </w:t>
      </w:r>
      <w:r w:rsidR="00A179FA" w:rsidRPr="00A179FA">
        <w:t>Передать Участнику Объект долевого строительства, качество и параметры строительной готовности которого соответствуют условиям настоящего Договора, при этом Объект долевого строительства передается Участнику для последующего самостоятельного проведения Участником за счет Участника отделочных работ и выполнения других мероприятий по доведению Объекта долевого строительства до состояния пригодности к использованию для целей проживания или в соответствии с целевым назначением</w:t>
      </w:r>
      <w:r w:rsidRPr="006F02DA">
        <w:t>.</w:t>
      </w:r>
    </w:p>
    <w:p w14:paraId="740F7D5F" w14:textId="09BA9DDD" w:rsidR="006362BB" w:rsidRPr="006F02DA" w:rsidRDefault="00D32124">
      <w:pPr>
        <w:shd w:val="clear" w:color="auto" w:fill="FFFFFF"/>
        <w:ind w:firstLine="851"/>
        <w:jc w:val="both"/>
        <w:rPr>
          <w:color w:val="auto"/>
        </w:rPr>
      </w:pPr>
      <w:r w:rsidRPr="006F02DA">
        <w:rPr>
          <w:color w:val="auto"/>
        </w:rPr>
        <w:t xml:space="preserve">5.1.4. </w:t>
      </w:r>
      <w:r w:rsidRPr="006F02DA">
        <w:rPr>
          <w:rFonts w:cs="Times New Roman"/>
          <w:color w:val="auto"/>
        </w:rPr>
        <w:t>Подготовить необходимые документы и не позднее «___» _________</w:t>
      </w:r>
      <w:r w:rsidRPr="006F02DA">
        <w:rPr>
          <w:color w:val="auto"/>
        </w:rPr>
        <w:t xml:space="preserve"> 20</w:t>
      </w:r>
      <w:r w:rsidRPr="006F02DA">
        <w:rPr>
          <w:rFonts w:cs="Times New Roman"/>
          <w:color w:val="auto"/>
        </w:rPr>
        <w:t>___</w:t>
      </w:r>
      <w:r w:rsidRPr="006F02DA">
        <w:rPr>
          <w:color w:val="auto"/>
        </w:rPr>
        <w:t>г.</w:t>
      </w:r>
      <w:r w:rsidRPr="006F02DA">
        <w:rPr>
          <w:rFonts w:cs="Times New Roman"/>
          <w:color w:val="auto"/>
        </w:rPr>
        <w:t xml:space="preserve"> совместно с Участником обратиться в Регистрирующий орган для регистрации настоящего Договора</w:t>
      </w:r>
      <w:r w:rsidRPr="006F02DA">
        <w:rPr>
          <w:color w:val="auto"/>
        </w:rPr>
        <w:t>.</w:t>
      </w:r>
    </w:p>
    <w:p w14:paraId="1149A0C6" w14:textId="77777777" w:rsidR="006362BB" w:rsidRPr="006F02DA" w:rsidRDefault="00D32124">
      <w:pPr>
        <w:shd w:val="clear" w:color="auto" w:fill="FFFFFF"/>
        <w:ind w:firstLine="851"/>
        <w:jc w:val="both"/>
        <w:rPr>
          <w:color w:val="auto"/>
        </w:rPr>
      </w:pPr>
      <w:r w:rsidRPr="006F02DA">
        <w:rPr>
          <w:color w:val="auto"/>
        </w:rPr>
        <w:t>5.1.5.</w:t>
      </w:r>
      <w:r w:rsidRPr="006F02DA">
        <w:rPr>
          <w:color w:val="auto"/>
        </w:rPr>
        <w:tab/>
        <w:t>Выполнить другие обязательства, предусмотренные для Застройщика действующим законодательством Российской Федерации.</w:t>
      </w:r>
    </w:p>
    <w:p w14:paraId="50A977C3" w14:textId="77777777" w:rsidR="006362BB" w:rsidRPr="006F02DA" w:rsidRDefault="00D32124">
      <w:pPr>
        <w:shd w:val="clear" w:color="auto" w:fill="FFFFFF"/>
        <w:ind w:firstLine="851"/>
        <w:jc w:val="both"/>
      </w:pPr>
      <w:r w:rsidRPr="006F02DA">
        <w:t>5.2. Обязательства Застройщика считаются выполненными с даты подписания Участником передаточного акта о передаче Участнику Объекта долевого строительства</w:t>
      </w:r>
      <w:r w:rsidRPr="006F02DA">
        <w:rPr>
          <w:rFonts w:cs="Times New Roman"/>
        </w:rPr>
        <w:t xml:space="preserve"> либо составления Застройщиком одностороннего передаточного акта, указанного в разделе 6 настоящего Договора, в случае отказа или уклонения Участника от принятия Объекта долевого строительства, в порядке, предусмотренном законодательством Российской Федерации</w:t>
      </w:r>
      <w:r w:rsidRPr="006F02DA">
        <w:t>.</w:t>
      </w:r>
    </w:p>
    <w:p w14:paraId="106457A6" w14:textId="77777777" w:rsidR="006362BB" w:rsidRPr="006F02DA" w:rsidRDefault="00D32124">
      <w:pPr>
        <w:shd w:val="clear" w:color="auto" w:fill="FFFFFF"/>
        <w:ind w:firstLine="851"/>
        <w:jc w:val="both"/>
        <w:rPr>
          <w:rFonts w:cs="Times New Roman"/>
        </w:rPr>
      </w:pPr>
      <w:r w:rsidRPr="006F02DA">
        <w:lastRenderedPageBreak/>
        <w:t xml:space="preserve">5.3. Услуги по оформлению права собственности Участника на Объект долевого строительства, </w:t>
      </w:r>
      <w:r w:rsidRPr="006F02DA">
        <w:rPr>
          <w:rFonts w:cs="Times New Roman"/>
        </w:rPr>
        <w:br/>
      </w:r>
      <w:r w:rsidRPr="006F02DA">
        <w:t xml:space="preserve">в том числе по содействию в государственной регистрации настоящего Договора (уступки права требования </w:t>
      </w:r>
      <w:r w:rsidRPr="006F02DA">
        <w:rPr>
          <w:rFonts w:cs="Times New Roman"/>
        </w:rPr>
        <w:br/>
      </w:r>
      <w:r w:rsidRPr="006F02DA">
        <w:t xml:space="preserve">по настоящему Договору) и права собственности Участника, могут быть оказаны Участнику на основании отдельного договора с лицом, </w:t>
      </w:r>
      <w:r w:rsidRPr="006F02DA">
        <w:rPr>
          <w:rFonts w:cs="Times New Roman"/>
        </w:rPr>
        <w:t>уполномоченным Застройщиком.</w:t>
      </w:r>
    </w:p>
    <w:p w14:paraId="74832CAE" w14:textId="77777777" w:rsidR="006362BB" w:rsidRPr="006F02DA" w:rsidRDefault="00D32124">
      <w:pPr>
        <w:shd w:val="clear" w:color="auto" w:fill="FFFFFF"/>
        <w:ind w:firstLine="851"/>
        <w:jc w:val="both"/>
      </w:pPr>
      <w:r w:rsidRPr="006F02DA">
        <w:t>5.4. Участник обязан:</w:t>
      </w:r>
    </w:p>
    <w:p w14:paraId="675603F2" w14:textId="77777777" w:rsidR="006362BB" w:rsidRPr="006F02DA" w:rsidRDefault="00D32124">
      <w:pPr>
        <w:shd w:val="clear" w:color="auto" w:fill="FFFFFF"/>
        <w:ind w:firstLine="851"/>
        <w:jc w:val="both"/>
        <w:rPr>
          <w:color w:val="auto"/>
        </w:rPr>
      </w:pPr>
      <w:r w:rsidRPr="006F02DA">
        <w:rPr>
          <w:color w:val="auto"/>
        </w:rPr>
        <w:t>5.4.1. Внести денежные средства в счет уплаты Цены Договора на счет эскроу, открытый в Банке, в объеме и порядке и сроки, определенные в разделе 4 настоящего Договора.</w:t>
      </w:r>
    </w:p>
    <w:p w14:paraId="69E25B1D" w14:textId="13752AF8" w:rsidR="006362BB" w:rsidRPr="006F02DA" w:rsidRDefault="00D32124">
      <w:pPr>
        <w:shd w:val="clear" w:color="auto" w:fill="FFFFFF"/>
        <w:ind w:firstLine="851"/>
        <w:jc w:val="both"/>
        <w:rPr>
          <w:color w:val="auto"/>
        </w:rPr>
      </w:pPr>
      <w:r w:rsidRPr="006F02DA">
        <w:rPr>
          <w:color w:val="auto"/>
        </w:rPr>
        <w:t xml:space="preserve">5.4.2. </w:t>
      </w:r>
      <w:r w:rsidRPr="006F02DA">
        <w:rPr>
          <w:rFonts w:cs="Times New Roman"/>
          <w:color w:val="auto"/>
        </w:rPr>
        <w:t xml:space="preserve">Подготовить необходимые документы и не позднее </w:t>
      </w:r>
      <w:r w:rsidRPr="006F02DA">
        <w:rPr>
          <w:color w:val="auto"/>
        </w:rPr>
        <w:t xml:space="preserve">«___» </w:t>
      </w:r>
      <w:r w:rsidRPr="006F02DA">
        <w:rPr>
          <w:rFonts w:cs="Times New Roman"/>
          <w:color w:val="auto"/>
        </w:rPr>
        <w:t>_________</w:t>
      </w:r>
      <w:r w:rsidRPr="006F02DA">
        <w:rPr>
          <w:color w:val="auto"/>
        </w:rPr>
        <w:t xml:space="preserve"> 20</w:t>
      </w:r>
      <w:r w:rsidRPr="006F02DA">
        <w:rPr>
          <w:rFonts w:cs="Times New Roman"/>
          <w:color w:val="auto"/>
        </w:rPr>
        <w:t>___</w:t>
      </w:r>
      <w:r w:rsidRPr="006F02DA">
        <w:rPr>
          <w:color w:val="auto"/>
        </w:rPr>
        <w:t>г.</w:t>
      </w:r>
      <w:r w:rsidRPr="006F02DA">
        <w:rPr>
          <w:rFonts w:cs="Times New Roman"/>
          <w:color w:val="auto"/>
        </w:rPr>
        <w:t xml:space="preserve"> совместно с Застройщиком обратиться в Регистрирующий орган для регистрации настоящего Договора</w:t>
      </w:r>
      <w:r w:rsidRPr="006F02DA">
        <w:rPr>
          <w:color w:val="auto"/>
        </w:rPr>
        <w:t>.</w:t>
      </w:r>
    </w:p>
    <w:p w14:paraId="2BCE5F92" w14:textId="77777777" w:rsidR="006362BB" w:rsidRPr="006F02DA" w:rsidRDefault="00D32124">
      <w:pPr>
        <w:shd w:val="clear" w:color="auto" w:fill="FFFFFF"/>
        <w:ind w:firstLine="851"/>
        <w:jc w:val="both"/>
      </w:pPr>
      <w:r w:rsidRPr="006F02DA">
        <w:t xml:space="preserve">5.4.3. Принять от Застройщика Объект долевого строительства, указанный в пункте 2.1.1 настоящего Договора, по передаточному акту </w:t>
      </w:r>
      <w:r w:rsidRPr="006F02DA">
        <w:rPr>
          <w:rFonts w:cs="Times New Roman"/>
        </w:rPr>
        <w:t>в сроки и порядке, установленные Договором</w:t>
      </w:r>
      <w:r w:rsidRPr="006F02DA">
        <w:t>.</w:t>
      </w:r>
    </w:p>
    <w:p w14:paraId="27353D6E" w14:textId="77777777" w:rsidR="006362BB" w:rsidRPr="006F02DA" w:rsidRDefault="00D32124">
      <w:pPr>
        <w:shd w:val="clear" w:color="auto" w:fill="FFFFFF"/>
        <w:ind w:firstLine="851"/>
        <w:jc w:val="both"/>
      </w:pPr>
      <w:r w:rsidRPr="006F02DA">
        <w:rPr>
          <w:rFonts w:cs="Times New Roman"/>
        </w:rPr>
        <w:t>При уклонении Участника от принятия Объекта долевого строительства Застройщик вправе воспользоваться правом, предусмотренным ч. 6 ст. 8 Закона №214-ФЗ в части составления одностороннего передаточного акта.</w:t>
      </w:r>
    </w:p>
    <w:p w14:paraId="40827330" w14:textId="77777777" w:rsidR="006362BB" w:rsidRPr="006F02DA" w:rsidRDefault="00D32124">
      <w:pPr>
        <w:shd w:val="clear" w:color="auto" w:fill="FFFFFF"/>
        <w:ind w:firstLine="851"/>
        <w:jc w:val="both"/>
      </w:pPr>
      <w:r w:rsidRPr="006F02DA">
        <w:t>5.4.4. Выполнить другие обязательства, предусмотренные для Участника действующим законодательством Российской Федерации.</w:t>
      </w:r>
    </w:p>
    <w:p w14:paraId="6789C430" w14:textId="77777777" w:rsidR="006362BB" w:rsidRPr="006F02DA" w:rsidRDefault="00D32124">
      <w:pPr>
        <w:shd w:val="clear" w:color="auto" w:fill="FFFFFF"/>
        <w:ind w:firstLine="851"/>
        <w:jc w:val="both"/>
        <w:rPr>
          <w:rFonts w:cs="Times New Roman"/>
        </w:rPr>
      </w:pPr>
      <w:r w:rsidRPr="006F02DA">
        <w:rPr>
          <w:rFonts w:cs="Times New Roman"/>
        </w:rPr>
        <w:t xml:space="preserve">5.5. Обязательства Участника считаются исполненными в момент уплаты всех причитающихся Застройщику денежных средств в соответствии с </w:t>
      </w:r>
      <w:r w:rsidR="00F1163D" w:rsidRPr="006F02DA">
        <w:rPr>
          <w:rFonts w:cs="Times New Roman"/>
        </w:rPr>
        <w:t>разделом 4</w:t>
      </w:r>
      <w:r w:rsidRPr="006F02DA">
        <w:rPr>
          <w:rFonts w:cs="Times New Roman"/>
        </w:rPr>
        <w:t xml:space="preserve"> настоящего Договора в полном объеме и подписания Участником передаточного акта о передаче Объекта долевого строительства.</w:t>
      </w:r>
    </w:p>
    <w:p w14:paraId="1A54765B" w14:textId="592266F8" w:rsidR="00BF1449" w:rsidRDefault="00BF1449">
      <w:pPr>
        <w:shd w:val="clear" w:color="auto" w:fill="FFFFFF"/>
        <w:ind w:firstLine="851"/>
        <w:jc w:val="both"/>
        <w:rPr>
          <w:rFonts w:cs="Times New Roman"/>
        </w:rPr>
      </w:pPr>
      <w:r w:rsidRPr="00BF1449">
        <w:rPr>
          <w:rFonts w:cs="Times New Roman"/>
        </w:rPr>
        <w:t>5.6. Стороны договорились, что Застройщик обеспечивает строительство Объекта долевого строительства в соответствии с условиями Договора, Стандартом (Приложение № 4 к Договору), обязательными нормативными актами. Акты ненормативного характера и технические нормы и правила, не носящие обязательный характер (добровольного применения), подлежат применению к правоотношениям Сторон, если предусмотренные в них положения не урегулированы условиями Договора и не противоречат условиям Договора.</w:t>
      </w:r>
    </w:p>
    <w:p w14:paraId="2B3857C8" w14:textId="1CD677AE" w:rsidR="006362BB" w:rsidRPr="006F02DA" w:rsidRDefault="00D32124">
      <w:pPr>
        <w:shd w:val="clear" w:color="auto" w:fill="FFFFFF"/>
        <w:ind w:firstLine="851"/>
        <w:jc w:val="both"/>
        <w:rPr>
          <w:color w:val="auto"/>
        </w:rPr>
      </w:pPr>
      <w:r w:rsidRPr="006F02DA">
        <w:rPr>
          <w:rFonts w:cs="Times New Roman"/>
        </w:rPr>
        <w:t>5.</w:t>
      </w:r>
      <w:r w:rsidR="00BF1449">
        <w:rPr>
          <w:rFonts w:cs="Times New Roman"/>
        </w:rPr>
        <w:t>7</w:t>
      </w:r>
      <w:r w:rsidRPr="006F02DA">
        <w:rPr>
          <w:rFonts w:cs="Times New Roman"/>
        </w:rPr>
        <w:t xml:space="preserve">. В соответствии с требованиями Жилищного кодекса Российской Федерации Участник, с даты принятия от Застройщика Объекта долевого строительства по передаточному акту о передаче Объекта долевого строительства/одностороннему передаточному акту согласно п. 5.4.3 и 6.5. настоящего Договора, до заключения договора управления Объектом недвижимости (многоквартирным домом) с управляющей организацией, отобранной по результатам открытого конкурса, обязан вносить плату за жилое помещение, в том числе: коммунальные услуги, за управление Объектом недвижимости, содержание, текущий ремонт и обеспечение сохранности общего имущества в нем; электроснабжение Объекта долевого строительства; расходы по вывозу мусора; иные услуги, связанные с содержанием Объекта долевого строительства и общего имущества в Объекте недвижимости управляющей организации, указанной </w:t>
      </w:r>
      <w:r w:rsidRPr="006F02DA">
        <w:rPr>
          <w:color w:val="auto"/>
        </w:rPr>
        <w:t>Застройщиком, с которой у Застройщика заключен соответствующий договор управления Объектом недвижимости (многоквартирным домом).</w:t>
      </w:r>
    </w:p>
    <w:p w14:paraId="2B8C4E2D" w14:textId="77777777" w:rsidR="006362BB" w:rsidRPr="006F02DA" w:rsidRDefault="006362BB">
      <w:pPr>
        <w:shd w:val="clear" w:color="auto" w:fill="FFFFFF"/>
        <w:ind w:firstLine="851"/>
        <w:jc w:val="both"/>
      </w:pPr>
    </w:p>
    <w:p w14:paraId="409FE8DE" w14:textId="77777777" w:rsidR="006362BB" w:rsidRPr="00AC4502" w:rsidRDefault="00D32124" w:rsidP="00DD0BE9">
      <w:pPr>
        <w:numPr>
          <w:ilvl w:val="0"/>
          <w:numId w:val="1"/>
        </w:numPr>
        <w:shd w:val="clear" w:color="auto" w:fill="FFFFFF"/>
        <w:ind w:left="0" w:firstLine="851"/>
        <w:jc w:val="center"/>
        <w:rPr>
          <w:b/>
        </w:rPr>
      </w:pPr>
      <w:r w:rsidRPr="00AC4502">
        <w:rPr>
          <w:b/>
        </w:rPr>
        <w:t>Порядок передачи Объекта долевого строительства Участнику</w:t>
      </w:r>
    </w:p>
    <w:p w14:paraId="51B5624A" w14:textId="538A4BEA" w:rsidR="006362BB" w:rsidRPr="006F02DA" w:rsidRDefault="00D32124">
      <w:pPr>
        <w:shd w:val="clear" w:color="auto" w:fill="FFFFFF"/>
        <w:ind w:firstLine="851"/>
        <w:jc w:val="both"/>
        <w:rPr>
          <w:rFonts w:cs="Times New Roman"/>
          <w:color w:val="auto"/>
        </w:rPr>
      </w:pPr>
      <w:r w:rsidRPr="00AC4502">
        <w:t xml:space="preserve">6.1. </w:t>
      </w:r>
      <w:r w:rsidR="002511C5" w:rsidRPr="00AC4502">
        <w:rPr>
          <w:rFonts w:cs="Times New Roman"/>
          <w:color w:val="auto"/>
        </w:rPr>
        <w:t>Срок передачи Объекта долевого строительства Застройщиком Участнику по настоящему Договору – не позднее «</w:t>
      </w:r>
      <w:r w:rsidR="001F3C6C" w:rsidRPr="00AC4502">
        <w:rPr>
          <w:rFonts w:cs="Times New Roman"/>
          <w:color w:val="auto"/>
        </w:rPr>
        <w:t>31</w:t>
      </w:r>
      <w:r w:rsidR="002511C5" w:rsidRPr="00AC4502">
        <w:rPr>
          <w:rFonts w:cs="Times New Roman"/>
          <w:color w:val="auto"/>
        </w:rPr>
        <w:t xml:space="preserve">» </w:t>
      </w:r>
      <w:r w:rsidR="001F3C6C" w:rsidRPr="00AC4502">
        <w:rPr>
          <w:rFonts w:cs="Times New Roman"/>
          <w:color w:val="auto"/>
        </w:rPr>
        <w:t>марта</w:t>
      </w:r>
      <w:r w:rsidR="0000426E" w:rsidRPr="00AC4502">
        <w:rPr>
          <w:rFonts w:cs="Times New Roman"/>
          <w:color w:val="auto"/>
        </w:rPr>
        <w:t xml:space="preserve"> 202</w:t>
      </w:r>
      <w:r w:rsidR="006211DF" w:rsidRPr="00AC4502">
        <w:rPr>
          <w:rFonts w:cs="Times New Roman"/>
          <w:color w:val="auto"/>
        </w:rPr>
        <w:t>5</w:t>
      </w:r>
      <w:r w:rsidR="002511C5" w:rsidRPr="00AC4502">
        <w:rPr>
          <w:color w:val="auto"/>
        </w:rPr>
        <w:t xml:space="preserve"> года</w:t>
      </w:r>
      <w:r w:rsidRPr="00AC4502">
        <w:rPr>
          <w:rFonts w:cs="Times New Roman"/>
          <w:color w:val="auto"/>
        </w:rPr>
        <w:t>.</w:t>
      </w:r>
    </w:p>
    <w:p w14:paraId="3688A253" w14:textId="77777777" w:rsidR="006362BB" w:rsidRPr="006F02DA" w:rsidRDefault="00D32124">
      <w:pPr>
        <w:shd w:val="clear" w:color="auto" w:fill="FFFFFF"/>
        <w:ind w:firstLine="851"/>
        <w:jc w:val="both"/>
        <w:rPr>
          <w:color w:val="auto"/>
        </w:rPr>
      </w:pPr>
      <w:r w:rsidRPr="006F02DA">
        <w:t xml:space="preserve">Застройщик </w:t>
      </w:r>
      <w:r w:rsidRPr="006F02DA">
        <w:rPr>
          <w:rFonts w:cs="Times New Roman"/>
        </w:rPr>
        <w:t>по завершении</w:t>
      </w:r>
      <w:r w:rsidRPr="006F02DA">
        <w:t xml:space="preserve"> строительства</w:t>
      </w:r>
      <w:r w:rsidRPr="006F02DA">
        <w:rPr>
          <w:rFonts w:cs="Times New Roman"/>
        </w:rPr>
        <w:t xml:space="preserve"> (создания) Объекта недвижимости</w:t>
      </w:r>
      <w:r w:rsidRPr="006F02DA">
        <w:t xml:space="preserve"> направляет Участнику сообщение о завершении строительства (создания) Объекта недвижимости в соответствии с настоящим Договором и о готовности Объекта долевого строительства к передаче (далее – Сообщение)</w:t>
      </w:r>
      <w:r w:rsidRPr="006F02DA">
        <w:rPr>
          <w:color w:val="auto"/>
        </w:rPr>
        <w:t xml:space="preserve">. </w:t>
      </w:r>
    </w:p>
    <w:p w14:paraId="32C82424" w14:textId="77777777" w:rsidR="006362BB" w:rsidRPr="006F02DA" w:rsidRDefault="00D32124">
      <w:pPr>
        <w:shd w:val="clear" w:color="auto" w:fill="FFFFFF"/>
        <w:ind w:firstLine="851"/>
        <w:jc w:val="both"/>
        <w:rPr>
          <w:color w:val="auto"/>
        </w:rPr>
      </w:pPr>
      <w:r w:rsidRPr="006F02DA">
        <w:rPr>
          <w:color w:val="auto"/>
        </w:rPr>
        <w:t>Сообщение направляется по почте заказным письмом с описью вложения и уведомлением о вручении по указанному в настоящем Договоре Участником почтовому адресу или вручается Участнику лично под расписку.</w:t>
      </w:r>
    </w:p>
    <w:p w14:paraId="431F58B0" w14:textId="77777777" w:rsidR="006362BB" w:rsidRPr="006F02DA" w:rsidRDefault="00D32124">
      <w:pPr>
        <w:shd w:val="clear" w:color="auto" w:fill="FFFFFF"/>
        <w:ind w:firstLine="851"/>
        <w:jc w:val="both"/>
      </w:pPr>
      <w:r w:rsidRPr="006F02DA">
        <w:rPr>
          <w:color w:val="auto"/>
        </w:rPr>
        <w:t>Участник, получивший Сообщение Застройщика о готовности Объекта долевого строительства к передаче, обязан приступить к его принятию в течение 7 (Семи) рабочих дней с даты получения Сообщения.</w:t>
      </w:r>
    </w:p>
    <w:p w14:paraId="249A2916" w14:textId="77777777" w:rsidR="006362BB" w:rsidRPr="006F02DA" w:rsidRDefault="00D32124">
      <w:pPr>
        <w:shd w:val="clear" w:color="auto" w:fill="FFFFFF"/>
        <w:ind w:firstLine="851"/>
        <w:jc w:val="both"/>
      </w:pPr>
      <w:r w:rsidRPr="006F02DA">
        <w:t>6.2. Передача Застройщиком Объекта долевого строительства и принятие его Участником осуществляются по подписываемому Сторонами передаточному акту о передаче Объекта долевого строительства.</w:t>
      </w:r>
    </w:p>
    <w:p w14:paraId="4926FFF7" w14:textId="011ABFF4" w:rsidR="006362BB" w:rsidRPr="006F02DA" w:rsidRDefault="00D32124">
      <w:pPr>
        <w:shd w:val="clear" w:color="auto" w:fill="FFFFFF"/>
        <w:ind w:firstLine="851"/>
        <w:jc w:val="both"/>
        <w:rPr>
          <w:rFonts w:cs="Times New Roman"/>
        </w:rPr>
      </w:pPr>
      <w:r w:rsidRPr="006F02DA">
        <w:rPr>
          <w:rFonts w:cs="Times New Roman"/>
        </w:rPr>
        <w:t xml:space="preserve">6.3. Стороны подтверждают, что выдача в установленном порядке разрешения на ввод Объекта недвижимости в эксплуатацию подтверждает соответствие Объекта недвижимости всем требованиям и нормам, предъявляемым к объектам капитального строительства, а также подтверждает качество Объекта долевого строительства, </w:t>
      </w:r>
      <w:r w:rsidRPr="00BF1449">
        <w:rPr>
          <w:rFonts w:cs="Times New Roman"/>
        </w:rPr>
        <w:t>соответствие его проекту, требованиям санитарных, строительных, технических и иных норм и правил</w:t>
      </w:r>
      <w:r w:rsidR="00BF1449" w:rsidRPr="00BF1449">
        <w:rPr>
          <w:rFonts w:cs="Times New Roman"/>
        </w:rPr>
        <w:t xml:space="preserve"> и Стандарту</w:t>
      </w:r>
      <w:r w:rsidRPr="00BF1449">
        <w:rPr>
          <w:rFonts w:cs="Times New Roman"/>
        </w:rPr>
        <w:t>.</w:t>
      </w:r>
    </w:p>
    <w:p w14:paraId="783691CD" w14:textId="77777777" w:rsidR="006362BB" w:rsidRPr="006F02DA" w:rsidRDefault="00D32124">
      <w:pPr>
        <w:shd w:val="clear" w:color="auto" w:fill="FFFFFF"/>
        <w:ind w:firstLine="851"/>
        <w:jc w:val="both"/>
      </w:pPr>
      <w:r w:rsidRPr="006F02DA">
        <w:rPr>
          <w:rFonts w:cs="Times New Roman"/>
        </w:rPr>
        <w:t xml:space="preserve">6.4. </w:t>
      </w:r>
      <w:r w:rsidRPr="006F02DA">
        <w:t>Участник не вправе уклоняться от приемки Объекта долевого строительства в случае, если состояние Объекта долевого строительства делает его пригодным для предусмотренного настоящим Договором использования.</w:t>
      </w:r>
    </w:p>
    <w:p w14:paraId="608454F7" w14:textId="77777777" w:rsidR="006362BB" w:rsidRPr="006F02DA" w:rsidRDefault="00D32124">
      <w:pPr>
        <w:shd w:val="clear" w:color="auto" w:fill="FFFFFF"/>
        <w:ind w:firstLine="851"/>
        <w:jc w:val="both"/>
      </w:pPr>
      <w:r w:rsidRPr="006F02DA">
        <w:t xml:space="preserve">Не являются </w:t>
      </w:r>
      <w:r w:rsidRPr="006F02DA">
        <w:rPr>
          <w:rFonts w:cs="Times New Roman"/>
        </w:rPr>
        <w:t>отступлениями от условий Договора и (или) обязательных требований</w:t>
      </w:r>
      <w:r w:rsidRPr="006F02DA">
        <w:t xml:space="preserve"> недостатками и (или) нарушением требований к качеству (ухудшением качества) Объекта долевого строительства:</w:t>
      </w:r>
    </w:p>
    <w:p w14:paraId="4FBC6C5C" w14:textId="77777777" w:rsidR="006362BB" w:rsidRPr="006F02DA" w:rsidRDefault="00D32124">
      <w:pPr>
        <w:shd w:val="clear" w:color="auto" w:fill="FFFFFF"/>
        <w:ind w:firstLine="851"/>
        <w:jc w:val="both"/>
      </w:pPr>
      <w:r w:rsidRPr="006F02DA">
        <w:t xml:space="preserve">6.4.1. </w:t>
      </w:r>
      <w:r w:rsidRPr="006F02DA">
        <w:tab/>
        <w:t xml:space="preserve">Проектное (фактическое) изменение: площади Объекта недвижимости, в том числе общего имущества в нем; Окончательной Общей приведенной площади Объекта долевого строительства в пределах не </w:t>
      </w:r>
      <w:r w:rsidRPr="006F02DA">
        <w:lastRenderedPageBreak/>
        <w:t>более 5 (пяти) процентов от Общей приведенной площади</w:t>
      </w:r>
      <w:r w:rsidRPr="006F02DA">
        <w:rPr>
          <w:rFonts w:cs="Times New Roman"/>
          <w:color w:val="auto"/>
        </w:rPr>
        <w:t xml:space="preserve"> </w:t>
      </w:r>
      <w:r w:rsidRPr="006F02DA">
        <w:t>Объекта долевого строительства; места расположения инженерных сетей; изменение элементов фасада и декора; проекта благоустройства прилегающей территории и т.д.</w:t>
      </w:r>
    </w:p>
    <w:p w14:paraId="0A95DD17" w14:textId="77777777" w:rsidR="006362BB" w:rsidRPr="006F02DA" w:rsidRDefault="00D32124">
      <w:pPr>
        <w:shd w:val="clear" w:color="auto" w:fill="FFFFFF"/>
        <w:ind w:firstLine="851"/>
        <w:jc w:val="both"/>
      </w:pPr>
      <w:r w:rsidRPr="006F02DA">
        <w:t xml:space="preserve">6.4.2. </w:t>
      </w:r>
      <w:r w:rsidRPr="006F02DA">
        <w:tab/>
        <w:t>Проектное (фактическое) изменение, предусматривающее возникновение (удаление): козырьков парадных, пандусов, перил лестниц Объекта недвижимости; сетей электро-, тепло-, водоснабжения на лестничных площадках и т.д.</w:t>
      </w:r>
    </w:p>
    <w:p w14:paraId="324F82C3" w14:textId="77777777" w:rsidR="006362BB" w:rsidRPr="006F02DA" w:rsidRDefault="00D32124">
      <w:pPr>
        <w:shd w:val="clear" w:color="auto" w:fill="FFFFFF"/>
        <w:ind w:firstLine="851"/>
        <w:jc w:val="both"/>
      </w:pPr>
      <w:r w:rsidRPr="006F02DA">
        <w:t xml:space="preserve">6.5. В случае уклонения Участника от принятия Объекта долевого строительства в срок, предусмотренный пунктом 6.1 настоящего Договора, или при отказе Участника от принятия Объекта долевого строительства Застройщик по истечении 2 (двух) месяцев со дня окончания срока, предусмотренного пунктом 6.1 настоящего Договора, вправе составить односторонний передаточный акт о передаче Объекта долевого строительства. </w:t>
      </w:r>
    </w:p>
    <w:p w14:paraId="2F5850A7" w14:textId="77777777" w:rsidR="006362BB" w:rsidRPr="006F02DA" w:rsidRDefault="00D32124">
      <w:pPr>
        <w:shd w:val="clear" w:color="auto" w:fill="FFFFFF"/>
        <w:ind w:firstLine="851"/>
        <w:jc w:val="both"/>
      </w:pPr>
      <w:r w:rsidRPr="006F02DA">
        <w:t xml:space="preserve">При этом риск случайной гибели Объекта долевого строительства признается перешедшим к Участнику со дня составления одностороннего передаточного акта о передаче Объекта долевого строительства. </w:t>
      </w:r>
    </w:p>
    <w:p w14:paraId="6A1ADA07" w14:textId="77777777" w:rsidR="006362BB" w:rsidRPr="006F02DA" w:rsidRDefault="00D32124">
      <w:pPr>
        <w:shd w:val="clear" w:color="auto" w:fill="FFFFFF"/>
        <w:ind w:firstLine="851"/>
        <w:jc w:val="both"/>
      </w:pPr>
      <w:r w:rsidRPr="006F02DA">
        <w:t>Односторонний передаточный акт о передаче Объекта долевого строительства хранится у Застройщика до момента обращения Участника к Застройщику с целью получения одностороннего передаточного акта  о передаче Объекта долевого строительства и передачи его Застройщиком Участнику или до истечения срока хранения. Срок хранения одностороннего передаточного акта о передаче Объекта долевого строительства Застройщиком составляет 5 (Пять) лет с даты его составления.</w:t>
      </w:r>
    </w:p>
    <w:p w14:paraId="232B23B3" w14:textId="77777777" w:rsidR="006362BB" w:rsidRPr="006F02DA" w:rsidRDefault="006362BB">
      <w:pPr>
        <w:shd w:val="clear" w:color="auto" w:fill="FFFFFF"/>
        <w:ind w:firstLine="851"/>
        <w:jc w:val="center"/>
        <w:rPr>
          <w:b/>
        </w:rPr>
      </w:pPr>
    </w:p>
    <w:p w14:paraId="490545BF" w14:textId="77777777" w:rsidR="006362BB" w:rsidRPr="006F02DA" w:rsidRDefault="00D32124" w:rsidP="00DD0BE9">
      <w:pPr>
        <w:numPr>
          <w:ilvl w:val="0"/>
          <w:numId w:val="1"/>
        </w:numPr>
        <w:shd w:val="clear" w:color="auto" w:fill="FFFFFF"/>
        <w:ind w:left="0" w:firstLine="851"/>
        <w:jc w:val="center"/>
        <w:rPr>
          <w:b/>
        </w:rPr>
      </w:pPr>
      <w:r w:rsidRPr="006F02DA">
        <w:rPr>
          <w:b/>
        </w:rPr>
        <w:t>Особые условия и гарантийный срок</w:t>
      </w:r>
    </w:p>
    <w:p w14:paraId="6A51814F" w14:textId="3E1C4B08" w:rsidR="006362BB" w:rsidRPr="006F02DA" w:rsidRDefault="00D32124">
      <w:pPr>
        <w:shd w:val="clear" w:color="auto" w:fill="FFFFFF"/>
        <w:ind w:firstLine="851"/>
        <w:jc w:val="both"/>
        <w:rPr>
          <w:rFonts w:cs="Times New Roman"/>
        </w:rPr>
      </w:pPr>
      <w:r w:rsidRPr="006F02DA">
        <w:t xml:space="preserve">7.1. </w:t>
      </w:r>
      <w:r w:rsidRPr="006F02DA">
        <w:rPr>
          <w:rFonts w:cs="Times New Roman"/>
        </w:rPr>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w:t>
      </w:r>
      <w:r w:rsidR="00BC5A96" w:rsidRPr="006F02DA">
        <w:rPr>
          <w:rFonts w:cs="Times New Roman"/>
        </w:rPr>
        <w:t xml:space="preserve"> </w:t>
      </w:r>
      <w:r w:rsidRPr="006F02DA">
        <w:rPr>
          <w:rFonts w:cs="Times New Roman"/>
        </w:rPr>
        <w:t xml:space="preserve">5 (пять) лет. Указанный гарантийный срок исчисляется с даты передачи Участнику Объекта долевого строительства. </w:t>
      </w:r>
    </w:p>
    <w:p w14:paraId="53DA9422" w14:textId="77777777" w:rsidR="006362BB" w:rsidRPr="006F02DA" w:rsidRDefault="00D32124">
      <w:pPr>
        <w:shd w:val="clear" w:color="auto" w:fill="FFFFFF"/>
        <w:ind w:firstLine="851"/>
        <w:jc w:val="both"/>
        <w:rPr>
          <w:rFonts w:cs="Times New Roman"/>
        </w:rPr>
      </w:pPr>
      <w:r w:rsidRPr="006F02DA">
        <w:rPr>
          <w:rFonts w:cs="Times New Roman"/>
        </w:rPr>
        <w:t xml:space="preserve">Гарантийный срок на технологическое и инженерное оборудование, входящее в состав передаваемого Участнику Объекта долевого строительства, составляет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расположенного в Объекте недвижимости. </w:t>
      </w:r>
    </w:p>
    <w:p w14:paraId="3B16F69B" w14:textId="77777777" w:rsidR="006362BB" w:rsidRPr="006F02DA" w:rsidRDefault="00D32124">
      <w:pPr>
        <w:tabs>
          <w:tab w:val="left" w:pos="567"/>
        </w:tabs>
        <w:ind w:firstLine="851"/>
        <w:jc w:val="both"/>
        <w:rPr>
          <w:rFonts w:cs="Times New Roman"/>
        </w:rPr>
      </w:pPr>
      <w:r w:rsidRPr="006F02DA">
        <w:rPr>
          <w:rFonts w:cs="Times New Roman"/>
        </w:rPr>
        <w:t>Застройщик не несет ответственности за недостатки (дефекты),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(включая переустройство, перепланировку),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7AFF6123" w14:textId="77777777" w:rsidR="00412294" w:rsidRPr="006F02DA" w:rsidRDefault="00412294" w:rsidP="00412294">
      <w:pPr>
        <w:shd w:val="clear" w:color="auto" w:fill="FFFFFF"/>
        <w:ind w:firstLine="851"/>
        <w:jc w:val="both"/>
        <w:rPr>
          <w:rFonts w:cs="Times New Roman"/>
          <w:color w:val="auto"/>
        </w:rPr>
      </w:pPr>
      <w:r w:rsidRPr="006F02DA">
        <w:rPr>
          <w:rFonts w:cs="Times New Roman"/>
          <w:color w:val="auto"/>
        </w:rPr>
        <w:t>7.2. 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w:t>
      </w:r>
      <w:r w:rsidRPr="006F02DA">
        <w:rPr>
          <w:rFonts w:cs="Times New Roman"/>
          <w:bCs/>
          <w:color w:val="auto"/>
        </w:rPr>
        <w:t xml:space="preserve"> в соответствии с п. 1 ст. 11 Закона № 214-ФЗ</w:t>
      </w:r>
      <w:commentRangeStart w:id="9"/>
      <w:commentRangeEnd w:id="9"/>
      <w:r w:rsidRPr="006F02DA">
        <w:rPr>
          <w:rFonts w:cs="Times New Roman"/>
          <w:color w:val="auto"/>
        </w:rPr>
        <w:commentReference w:id="9"/>
      </w:r>
      <w:r w:rsidRPr="006F02DA">
        <w:rPr>
          <w:rFonts w:cs="Times New Roman"/>
          <w:color w:val="auto"/>
        </w:rPr>
        <w:t xml:space="preserve">. Согласно пункту 2 статьи 389 Гражданского кодекса Российской Федерации соглашение об уступке требования по Договору должно быть зарегистрировано в порядке, установленном для регистрации Договора, если иное не установлено законом. При этом Застройщик должен быть уведомлен об уступке требования до регистрации соответствующего соглашения об уступке требования с целью надлежащего исполнения Застройщиком своих обязательств по Договору в соответствии с </w:t>
      </w:r>
      <w:r w:rsidRPr="006F02DA">
        <w:rPr>
          <w:rFonts w:cs="Times New Roman"/>
          <w:bCs/>
          <w:color w:val="auto"/>
        </w:rPr>
        <w:t>Законом № 214-ФЗ</w:t>
      </w:r>
      <w:r w:rsidRPr="006F02DA">
        <w:rPr>
          <w:rFonts w:cs="Times New Roman"/>
          <w:color w:val="auto"/>
        </w:rPr>
        <w:t>.</w:t>
      </w:r>
    </w:p>
    <w:p w14:paraId="323E6AD6" w14:textId="77777777" w:rsidR="00412294" w:rsidRPr="006F02DA" w:rsidRDefault="00412294" w:rsidP="00412294">
      <w:pPr>
        <w:shd w:val="clear" w:color="auto" w:fill="FFFFFF"/>
        <w:ind w:firstLine="851"/>
        <w:jc w:val="both"/>
        <w:rPr>
          <w:rFonts w:cs="Times New Roman"/>
          <w:color w:val="auto"/>
        </w:rPr>
      </w:pPr>
      <w:r w:rsidRPr="006F02DA">
        <w:rPr>
          <w:rFonts w:cs="Times New Roman"/>
          <w:color w:val="auto"/>
        </w:rPr>
        <w:t>Согласно пункту 3 статьи 382 Гражданского кодекса Российской Федерации, если должник не был уведомлен в письменной форме о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14:paraId="1F95559B" w14:textId="77777777" w:rsidR="00412294" w:rsidRPr="006F02DA" w:rsidRDefault="00412294" w:rsidP="00412294">
      <w:pPr>
        <w:shd w:val="clear" w:color="auto" w:fill="FFFFFF"/>
        <w:ind w:firstLine="851"/>
        <w:jc w:val="both"/>
        <w:rPr>
          <w:rFonts w:cs="Times New Roman"/>
          <w:color w:val="auto"/>
        </w:rPr>
      </w:pPr>
      <w:r w:rsidRPr="006F02DA">
        <w:rPr>
          <w:rFonts w:cs="Times New Roman"/>
          <w:color w:val="auto"/>
        </w:rPr>
        <w:t>Уступка Участником права требования по настоящему Договору в порядке, предусмотренном абзацем 1 настоящего пункта, допускается с момента государственной регистрации настоящего Договора и до момента подписания Сторонами передаточного акта о передаче Объекта долевого строительства либо до момента составления Застройщиком одностороннего передаточного акта о передаче Объекта долевого строительства, в порядке, предусмотренном законодательством Российской Федерации.</w:t>
      </w:r>
    </w:p>
    <w:p w14:paraId="3F01E82F" w14:textId="77777777" w:rsidR="00412294" w:rsidRPr="006F02DA" w:rsidRDefault="00412294" w:rsidP="00412294">
      <w:pPr>
        <w:shd w:val="clear" w:color="auto" w:fill="FFFFFF"/>
        <w:ind w:firstLine="851"/>
        <w:jc w:val="both"/>
        <w:rPr>
          <w:rFonts w:cs="Times New Roman"/>
          <w:color w:val="auto"/>
        </w:rPr>
      </w:pPr>
      <w:r w:rsidRPr="006F02DA">
        <w:rPr>
          <w:rFonts w:cs="Times New Roman"/>
          <w:color w:val="auto"/>
        </w:rPr>
        <w:t>Уступка прав Застройщика по настоящему Договору третьему лицу может быть осуществлена только при наличии письменного согласия ПАО Сбербанк.</w:t>
      </w:r>
    </w:p>
    <w:p w14:paraId="47353ADA" w14:textId="77777777" w:rsidR="006362BB" w:rsidRPr="006F02DA" w:rsidRDefault="00D32124">
      <w:pPr>
        <w:shd w:val="clear" w:color="auto" w:fill="FFFFFF"/>
        <w:ind w:firstLine="851"/>
        <w:jc w:val="both"/>
      </w:pPr>
      <w:r w:rsidRPr="006F02DA">
        <w:t>7.</w:t>
      </w:r>
      <w:r w:rsidR="00412294" w:rsidRPr="006F02DA">
        <w:t>3</w:t>
      </w:r>
      <w:r w:rsidRPr="006F02DA">
        <w:t>. Настоящий Договор, дополнительные соглашения к настоящему Договору (в случае их составления и подписания Сторонами) и уступка прав требований по настоящему Договору подлежат обязательной государственной регистрации в Регистрирующем органе в порядке, предусмотренном законодательством Российской Федерации.</w:t>
      </w:r>
    </w:p>
    <w:p w14:paraId="601F86A0" w14:textId="77777777" w:rsidR="006362BB" w:rsidRPr="006F02DA" w:rsidRDefault="00D32124">
      <w:pPr>
        <w:shd w:val="clear" w:color="auto" w:fill="FFFFFF"/>
        <w:ind w:firstLine="851"/>
        <w:jc w:val="both"/>
      </w:pPr>
      <w:r w:rsidRPr="006F02DA">
        <w:t>7.</w:t>
      </w:r>
      <w:r w:rsidR="00412294" w:rsidRPr="006F02DA">
        <w:t>4</w:t>
      </w:r>
      <w:r w:rsidRPr="006F02DA">
        <w:t>. Вопросы, связанные с использованием Объекта долевого строительства после подписания Сторонами передаточного акта о передаче Объекта долевого строительства, не входят в компетенцию Застройщика.</w:t>
      </w:r>
    </w:p>
    <w:p w14:paraId="347C8244" w14:textId="77777777" w:rsidR="006362BB" w:rsidRPr="006F02DA" w:rsidRDefault="00D32124">
      <w:pPr>
        <w:shd w:val="clear" w:color="auto" w:fill="FFFFFF"/>
        <w:ind w:firstLine="851"/>
        <w:jc w:val="both"/>
        <w:rPr>
          <w:rFonts w:cs="Times New Roman"/>
        </w:rPr>
      </w:pPr>
      <w:r w:rsidRPr="006F02DA">
        <w:rPr>
          <w:rFonts w:cs="Times New Roman"/>
        </w:rPr>
        <w:lastRenderedPageBreak/>
        <w:t>7.</w:t>
      </w:r>
      <w:r w:rsidR="00412294" w:rsidRPr="006F02DA">
        <w:rPr>
          <w:rFonts w:cs="Times New Roman"/>
        </w:rPr>
        <w:t>5</w:t>
      </w:r>
      <w:r w:rsidRPr="006F02DA">
        <w:rPr>
          <w:rFonts w:cs="Times New Roman"/>
        </w:rPr>
        <w:t>. Участник не вправе до подписания передаточного акта о передаче Объекта долевого строительства и государственной регистрации права собственности Участника на Объект долевого строительства производить в нем ремонт, перепланировку и/или переустройство Объекта долевого строительства и общего имущества Объекта недвижимости. В случае нарушения вышеуказанного положения Участник самостоятельно несет полную ответственность за причинение вреда третьим лицам и их имуществу, Объекту долевого строительства и общему имуществу Объекта недвижимости, а также ответственность, предусмотренную действующим законодательством Российской Федерации, в том числе полностью принимает на себя риск отказа в государственной регистрации права собственности Участника на Объект долевого строительства.</w:t>
      </w:r>
    </w:p>
    <w:p w14:paraId="279E31E3" w14:textId="630BE329" w:rsidR="006362BB" w:rsidRPr="006F02DA" w:rsidRDefault="00D32124">
      <w:pPr>
        <w:shd w:val="clear" w:color="auto" w:fill="FFFFFF"/>
        <w:ind w:firstLine="851"/>
        <w:jc w:val="both"/>
      </w:pPr>
      <w:r w:rsidRPr="009059DC">
        <w:t>7.</w:t>
      </w:r>
      <w:r w:rsidR="00412294" w:rsidRPr="009059DC">
        <w:t>6</w:t>
      </w:r>
      <w:r w:rsidRPr="009059DC">
        <w:t xml:space="preserve">. </w:t>
      </w:r>
      <w:r w:rsidR="00557A91" w:rsidRPr="009059DC">
        <w:t xml:space="preserve">Настоящим Участник уведомлен, что в составе Объекта недвижимости согласно проекту строительства предусмотрено строительство нежилых помещений, которые не входят в состав общего имущества собственников Объекта недвижимости, </w:t>
      </w:r>
      <w:r w:rsidR="009069A8" w:rsidRPr="009059DC">
        <w:t>в том числе: нежилые помещения</w:t>
      </w:r>
      <w:r w:rsidR="001F3C6C" w:rsidRPr="009059DC">
        <w:t>,</w:t>
      </w:r>
      <w:r w:rsidR="009069A8" w:rsidRPr="009059DC">
        <w:t xml:space="preserve"> кладовые, </w:t>
      </w:r>
      <w:r w:rsidR="00557A91" w:rsidRPr="009059DC">
        <w:t>а также может</w:t>
      </w:r>
      <w:r w:rsidR="00557A91" w:rsidRPr="00993BC7">
        <w:t xml:space="preserve"> быть предусмотрено строительство иных нежилых помещений, которые не будут входить в состав общего имущества собственников Объекта недвижимости</w:t>
      </w:r>
      <w:r w:rsidRPr="006F02DA">
        <w:rPr>
          <w:color w:val="auto"/>
        </w:rPr>
        <w:t>.</w:t>
      </w:r>
    </w:p>
    <w:p w14:paraId="7AEC9A5E" w14:textId="77777777" w:rsidR="006362BB" w:rsidRPr="006F02DA" w:rsidRDefault="00D32124">
      <w:pPr>
        <w:ind w:firstLine="851"/>
        <w:jc w:val="both"/>
      </w:pPr>
      <w:r w:rsidRPr="006F02DA">
        <w:t>7.</w:t>
      </w:r>
      <w:r w:rsidR="00412294" w:rsidRPr="006F02DA">
        <w:t>7</w:t>
      </w:r>
      <w:r w:rsidRPr="006F02DA">
        <w:t>. При возникновении права собственности на Объект долевого строительства у Участника одновременно возникает доля в праве собственности на общее имущество в Объекте недвижимости.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 в Объекте недвижимости.</w:t>
      </w:r>
    </w:p>
    <w:p w14:paraId="61EAFE3C" w14:textId="77777777" w:rsidR="006362BB" w:rsidRPr="006F02DA" w:rsidRDefault="006362BB">
      <w:pPr>
        <w:shd w:val="clear" w:color="auto" w:fill="FFFFFF"/>
        <w:ind w:firstLine="851"/>
        <w:jc w:val="both"/>
      </w:pPr>
    </w:p>
    <w:p w14:paraId="0F2827D4" w14:textId="77777777" w:rsidR="006362BB" w:rsidRPr="006F02DA" w:rsidRDefault="00D32124" w:rsidP="00DD0BE9">
      <w:pPr>
        <w:numPr>
          <w:ilvl w:val="0"/>
          <w:numId w:val="1"/>
        </w:numPr>
        <w:shd w:val="clear" w:color="auto" w:fill="FFFFFF"/>
        <w:ind w:left="0" w:firstLine="851"/>
        <w:jc w:val="center"/>
        <w:rPr>
          <w:b/>
        </w:rPr>
      </w:pPr>
      <w:r w:rsidRPr="006F02DA">
        <w:rPr>
          <w:b/>
        </w:rPr>
        <w:t>Ответственность Сторон и порядок урегулирования споров</w:t>
      </w:r>
    </w:p>
    <w:p w14:paraId="128CB64D" w14:textId="77777777" w:rsidR="006362BB" w:rsidRPr="006F02DA" w:rsidRDefault="006362BB">
      <w:pPr>
        <w:shd w:val="clear" w:color="auto" w:fill="FFFFFF"/>
        <w:ind w:firstLine="851"/>
        <w:rPr>
          <w:rFonts w:cs="Times New Roman"/>
          <w:b/>
          <w:color w:val="auto"/>
        </w:rPr>
      </w:pPr>
    </w:p>
    <w:p w14:paraId="3B3A69FC" w14:textId="77777777" w:rsidR="006362BB" w:rsidRPr="006F02DA" w:rsidRDefault="00D32124">
      <w:pPr>
        <w:shd w:val="clear" w:color="auto" w:fill="FFFFFF"/>
        <w:ind w:firstLine="851"/>
        <w:jc w:val="both"/>
        <w:rPr>
          <w:color w:val="auto"/>
        </w:rPr>
      </w:pPr>
      <w:r w:rsidRPr="006F02DA">
        <w:rPr>
          <w:color w:val="auto"/>
        </w:rPr>
        <w:t>8.1. Стороны несут ответственность по настоящему Договору в соответствии с законодательством Российской Федерации.</w:t>
      </w:r>
    </w:p>
    <w:p w14:paraId="4B00C35C" w14:textId="77777777" w:rsidR="006362BB" w:rsidRPr="006F02DA" w:rsidRDefault="00D32124">
      <w:pPr>
        <w:shd w:val="clear" w:color="auto" w:fill="FFFFFF"/>
        <w:ind w:firstLine="851"/>
        <w:jc w:val="both"/>
        <w:rPr>
          <w:color w:val="auto"/>
        </w:rPr>
      </w:pPr>
      <w:r w:rsidRPr="006F02DA">
        <w:rPr>
          <w:color w:val="auto"/>
        </w:rPr>
        <w:t xml:space="preserve">8.2. В случае нарушения установленных настоящим Договором сроков платежей Участник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Участником, от суммы просроченного платежа за каждый день просрочки. </w:t>
      </w:r>
    </w:p>
    <w:p w14:paraId="77537FF4" w14:textId="77777777" w:rsidR="006362BB" w:rsidRPr="006F02DA" w:rsidRDefault="00D32124">
      <w:pPr>
        <w:shd w:val="clear" w:color="auto" w:fill="FFFFFF"/>
        <w:ind w:firstLine="851"/>
        <w:jc w:val="both"/>
        <w:rPr>
          <w:color w:val="auto"/>
        </w:rPr>
      </w:pPr>
      <w:r w:rsidRPr="006F02DA">
        <w:rPr>
          <w:color w:val="auto"/>
        </w:rPr>
        <w:t>8.3. В случае нарушения срока передачи Объекта долевого строительства Застройщик несет ответственность перед Участником в соответствии с законодательством Российской Федерации.</w:t>
      </w:r>
    </w:p>
    <w:p w14:paraId="5960A42F" w14:textId="77777777" w:rsidR="006362BB" w:rsidRPr="006F02DA" w:rsidRDefault="00D32124">
      <w:pPr>
        <w:shd w:val="clear" w:color="auto" w:fill="FFFFFF"/>
        <w:ind w:firstLine="851"/>
        <w:jc w:val="both"/>
        <w:rPr>
          <w:color w:val="auto"/>
        </w:rPr>
      </w:pPr>
      <w:r w:rsidRPr="006F02DA">
        <w:rPr>
          <w:color w:val="auto"/>
        </w:rPr>
        <w:t>В случае нарушения предусмотренного Договором срока передачи Участнику Объекта долевого строительства вследствие уклонения Участника от подписания передаточного акта или иного документа о передаче Объекта долевого строительства Застройщик освобождается от уплаты Участнику неустойки (пени) при условии надлежащего исполнения Застройщиком своих обязательств по Договору, при этом Застройщик вправе требовать уплаты Участником неустойки (штрафа) в размере пяти процентов Цены Договора, указанной в п. 4.1 Договора.</w:t>
      </w:r>
    </w:p>
    <w:p w14:paraId="6B877251" w14:textId="77777777" w:rsidR="006362BB" w:rsidRPr="006F02DA" w:rsidRDefault="00D32124">
      <w:pPr>
        <w:shd w:val="clear" w:color="auto" w:fill="FFFFFF"/>
        <w:ind w:firstLine="851"/>
        <w:jc w:val="both"/>
        <w:rPr>
          <w:color w:val="auto"/>
        </w:rPr>
      </w:pPr>
      <w:r w:rsidRPr="006F02DA">
        <w:rPr>
          <w:color w:val="auto"/>
        </w:rPr>
        <w:t>8.4.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в том числе: землетрясение, наводнение, ураган, военные действия, гражданские беспорядки, забастовки, акты государственных органов, любого характера, препятствующие выполнению настоящего Договора.</w:t>
      </w:r>
    </w:p>
    <w:p w14:paraId="4639860F" w14:textId="77777777" w:rsidR="006362BB" w:rsidRPr="006F02DA" w:rsidRDefault="00D32124">
      <w:pPr>
        <w:ind w:firstLine="851"/>
        <w:jc w:val="both"/>
        <w:rPr>
          <w:color w:val="auto"/>
        </w:rPr>
      </w:pPr>
      <w:r w:rsidRPr="006F02DA">
        <w:rPr>
          <w:color w:val="auto"/>
        </w:rPr>
        <w:t>8.</w:t>
      </w:r>
      <w:r w:rsidR="00F051A5" w:rsidRPr="006F02DA">
        <w:rPr>
          <w:color w:val="auto"/>
        </w:rPr>
        <w:t>5</w:t>
      </w:r>
      <w:r w:rsidRPr="006F02DA">
        <w:rPr>
          <w:color w:val="auto"/>
        </w:rPr>
        <w:t>. Застройщик не несет ответственности за безопасность Участника в случае самовольного проникновения Участника на строительную площадку для посещения строящегося Объекта недвижимости без сопровождения представителя со стороны Застройщика, ответственного за безопасное ведение работ, и без средств индивидуальной защиты (каски).</w:t>
      </w:r>
    </w:p>
    <w:p w14:paraId="27D8D860" w14:textId="77777777" w:rsidR="006362BB" w:rsidRPr="00465FEF" w:rsidRDefault="00D32124">
      <w:pPr>
        <w:shd w:val="clear" w:color="auto" w:fill="FFFFFF"/>
        <w:ind w:firstLine="851"/>
        <w:jc w:val="both"/>
        <w:rPr>
          <w:color w:val="auto"/>
        </w:rPr>
      </w:pPr>
      <w:r w:rsidRPr="006F02DA">
        <w:rPr>
          <w:color w:val="auto"/>
        </w:rPr>
        <w:t>8.</w:t>
      </w:r>
      <w:r w:rsidR="00F051A5" w:rsidRPr="006F02DA">
        <w:rPr>
          <w:color w:val="auto"/>
        </w:rPr>
        <w:t>6</w:t>
      </w:r>
      <w:r w:rsidRPr="006F02DA">
        <w:rPr>
          <w:color w:val="auto"/>
        </w:rPr>
        <w:t xml:space="preserve">. Все споры и разногласия, которые могут возникнуть по настоящему Договору или в связи с его исполнением, будут решаться Сторонами путем переговоров, </w:t>
      </w:r>
      <w:r w:rsidRPr="00465FEF">
        <w:rPr>
          <w:color w:val="auto"/>
        </w:rPr>
        <w:t xml:space="preserve">а в случае недостижения согласия – в судебном порядке. </w:t>
      </w:r>
    </w:p>
    <w:p w14:paraId="44F19612" w14:textId="77777777" w:rsidR="006362BB" w:rsidRPr="00465FEF" w:rsidRDefault="006362BB">
      <w:pPr>
        <w:shd w:val="clear" w:color="auto" w:fill="FFFFFF"/>
        <w:ind w:firstLine="851"/>
        <w:jc w:val="both"/>
        <w:rPr>
          <w:color w:val="auto"/>
        </w:rPr>
      </w:pPr>
    </w:p>
    <w:p w14:paraId="0316F70D" w14:textId="77777777" w:rsidR="006362BB" w:rsidRPr="00465FEF" w:rsidRDefault="00D32124" w:rsidP="00DD0BE9">
      <w:pPr>
        <w:numPr>
          <w:ilvl w:val="0"/>
          <w:numId w:val="1"/>
        </w:numPr>
        <w:ind w:left="0" w:firstLine="851"/>
        <w:jc w:val="center"/>
        <w:rPr>
          <w:b/>
        </w:rPr>
      </w:pPr>
      <w:r w:rsidRPr="00465FEF">
        <w:rPr>
          <w:b/>
        </w:rPr>
        <w:t>Прочие условия</w:t>
      </w:r>
    </w:p>
    <w:p w14:paraId="23105E47" w14:textId="3237C7C4" w:rsidR="006362BB" w:rsidRDefault="00D32124">
      <w:pPr>
        <w:ind w:firstLine="851"/>
        <w:jc w:val="both"/>
        <w:rPr>
          <w:rFonts w:cs="Times New Roman"/>
          <w:bCs/>
        </w:rPr>
      </w:pPr>
      <w:r w:rsidRPr="006F02DA">
        <w:rPr>
          <w:rFonts w:cs="Times New Roman"/>
          <w:bCs/>
        </w:rPr>
        <w:t xml:space="preserve">9.1. </w:t>
      </w:r>
      <w:r w:rsidR="002511C5" w:rsidRPr="006F02DA">
        <w:rPr>
          <w:rFonts w:cs="Times New Roman"/>
          <w:bCs/>
        </w:rPr>
        <w:t xml:space="preserve">Участник уведомлен и согласен с тем, </w:t>
      </w:r>
      <w:r w:rsidR="002511C5" w:rsidRPr="009059DC">
        <w:rPr>
          <w:rFonts w:cs="Times New Roman"/>
          <w:bCs/>
        </w:rPr>
        <w:t xml:space="preserve">что </w:t>
      </w:r>
      <w:r w:rsidR="00960F14" w:rsidRPr="009059DC">
        <w:rPr>
          <w:rFonts w:cs="Times New Roman"/>
          <w:bCs/>
        </w:rPr>
        <w:t xml:space="preserve">право аренды Застройщика на земельный участок </w:t>
      </w:r>
      <w:r w:rsidR="002511C5" w:rsidRPr="009059DC">
        <w:rPr>
          <w:rFonts w:cs="Times New Roman"/>
          <w:bCs/>
        </w:rPr>
        <w:t xml:space="preserve">с кадастровым номером </w:t>
      </w:r>
      <w:r w:rsidR="00960F14" w:rsidRPr="009059DC">
        <w:rPr>
          <w:color w:val="auto"/>
        </w:rPr>
        <w:t>77:04:0003012:2220</w:t>
      </w:r>
      <w:r w:rsidR="002511C5" w:rsidRPr="009059DC">
        <w:rPr>
          <w:rFonts w:cs="Times New Roman"/>
          <w:bCs/>
        </w:rPr>
        <w:t xml:space="preserve">, расположенный по адресу: </w:t>
      </w:r>
      <w:r w:rsidR="00960F14" w:rsidRPr="009059DC">
        <w:rPr>
          <w:rFonts w:cs="Times New Roman"/>
          <w:color w:val="auto"/>
        </w:rPr>
        <w:t>Российская Федерация, город Москва, внутригородская территория муниципальный округ Печатники, улица Шоссейная, земельный участок 90/11</w:t>
      </w:r>
      <w:r w:rsidR="002511C5" w:rsidRPr="009059DC">
        <w:rPr>
          <w:rFonts w:cs="Times New Roman"/>
          <w:bCs/>
        </w:rPr>
        <w:t xml:space="preserve"> (далее – Земельный участок)</w:t>
      </w:r>
      <w:r w:rsidR="00960F14" w:rsidRPr="009059DC">
        <w:rPr>
          <w:rFonts w:cs="Times New Roman"/>
          <w:bCs/>
        </w:rPr>
        <w:t>,</w:t>
      </w:r>
      <w:r w:rsidR="002511C5" w:rsidRPr="009059DC">
        <w:rPr>
          <w:rFonts w:cs="Times New Roman"/>
          <w:bCs/>
        </w:rPr>
        <w:t xml:space="preserve"> передан</w:t>
      </w:r>
      <w:r w:rsidR="00960F14" w:rsidRPr="009059DC">
        <w:rPr>
          <w:rFonts w:cs="Times New Roman"/>
          <w:bCs/>
        </w:rPr>
        <w:t>о</w:t>
      </w:r>
      <w:r w:rsidR="002511C5" w:rsidRPr="009059DC">
        <w:rPr>
          <w:rFonts w:cs="Times New Roman"/>
          <w:bCs/>
        </w:rPr>
        <w:t xml:space="preserve"> в залог Банку</w:t>
      </w:r>
      <w:r w:rsidR="0048746C" w:rsidRPr="009059DC">
        <w:rPr>
          <w:rFonts w:cs="Times New Roman"/>
          <w:bCs/>
        </w:rPr>
        <w:t xml:space="preserve"> (ПАО Сбербанк)</w:t>
      </w:r>
      <w:r w:rsidR="00573442" w:rsidRPr="009059DC">
        <w:rPr>
          <w:rFonts w:cs="Times New Roman"/>
          <w:bCs/>
        </w:rPr>
        <w:t xml:space="preserve"> и</w:t>
      </w:r>
      <w:r w:rsidR="00F37046" w:rsidRPr="009059DC">
        <w:rPr>
          <w:rFonts w:cs="Times New Roman"/>
          <w:bCs/>
        </w:rPr>
        <w:t xml:space="preserve"> может быть передан</w:t>
      </w:r>
      <w:r w:rsidR="00960F14" w:rsidRPr="009059DC">
        <w:rPr>
          <w:rFonts w:cs="Times New Roman"/>
          <w:bCs/>
        </w:rPr>
        <w:t>о</w:t>
      </w:r>
      <w:r w:rsidR="00F37046" w:rsidRPr="009059DC">
        <w:rPr>
          <w:rFonts w:cs="Times New Roman"/>
          <w:bCs/>
        </w:rPr>
        <w:t xml:space="preserve"> в</w:t>
      </w:r>
      <w:r w:rsidR="00F37046" w:rsidRPr="007B4F4D">
        <w:rPr>
          <w:rFonts w:cs="Times New Roman"/>
          <w:bCs/>
        </w:rPr>
        <w:t xml:space="preserve"> последующий залог </w:t>
      </w:r>
      <w:r w:rsidR="002511C5" w:rsidRPr="006F02DA">
        <w:rPr>
          <w:rFonts w:cs="Times New Roman"/>
          <w:bCs/>
        </w:rPr>
        <w:t>третьим лицам</w:t>
      </w:r>
      <w:r w:rsidRPr="006F02DA">
        <w:rPr>
          <w:rFonts w:cs="Times New Roman"/>
          <w:bCs/>
        </w:rPr>
        <w:t>.</w:t>
      </w:r>
    </w:p>
    <w:p w14:paraId="45FD983F" w14:textId="77777777" w:rsidR="006362BB" w:rsidRPr="006F02DA" w:rsidRDefault="00D32124">
      <w:pPr>
        <w:ind w:firstLine="851"/>
        <w:jc w:val="both"/>
        <w:rPr>
          <w:rFonts w:cs="Times New Roman"/>
          <w:bCs/>
        </w:rPr>
      </w:pPr>
      <w:r w:rsidRPr="009059DC">
        <w:rPr>
          <w:rFonts w:cs="Times New Roman"/>
          <w:bCs/>
        </w:rPr>
        <w:t>9.2. Участник уведомлен и согласен с тем, что Земельный участок под Объектом недвижимости может быть изменен по результатам межевания и постановки на кадастровый учет без его (Участника) дополнительного согласования и уведомления, при этом площадь Земельного участка может быть увеличена или уменьшена.</w:t>
      </w:r>
      <w:r w:rsidRPr="006F02DA">
        <w:rPr>
          <w:rFonts w:cs="Times New Roman"/>
          <w:bCs/>
        </w:rPr>
        <w:t xml:space="preserve"> </w:t>
      </w:r>
    </w:p>
    <w:p w14:paraId="2CC67A2F" w14:textId="7433B23C" w:rsidR="006362BB" w:rsidRPr="006F02DA" w:rsidRDefault="00D32124">
      <w:pPr>
        <w:ind w:firstLine="851"/>
        <w:jc w:val="both"/>
        <w:rPr>
          <w:rFonts w:cs="Times New Roman"/>
          <w:bCs/>
        </w:rPr>
      </w:pPr>
      <w:r w:rsidRPr="006F02DA">
        <w:rPr>
          <w:rFonts w:cs="Times New Roman"/>
          <w:bCs/>
        </w:rPr>
        <w:t xml:space="preserve">Участник дает свое согласие на образование земельного участка под Объектом недвижимости (путем раздела, объединения, перераспределения, выдела). </w:t>
      </w:r>
    </w:p>
    <w:p w14:paraId="554A39FC" w14:textId="77777777" w:rsidR="006362BB" w:rsidRPr="006F02DA" w:rsidRDefault="00D32124">
      <w:pPr>
        <w:ind w:firstLine="851"/>
        <w:jc w:val="both"/>
        <w:rPr>
          <w:rFonts w:cs="Times New Roman"/>
          <w:bCs/>
        </w:rPr>
      </w:pPr>
      <w:bookmarkStart w:id="10" w:name="_Hlk2093111"/>
      <w:r w:rsidRPr="006F02DA">
        <w:rPr>
          <w:rFonts w:cs="Times New Roman"/>
          <w:bCs/>
        </w:rPr>
        <w:lastRenderedPageBreak/>
        <w:t xml:space="preserve">Участник выражает свое согласие на дальнейшее межевание Земельного участка, образованного под Объектом недвижимости, в объеме, указанном в первом и втором абзацах настоящего пункта Договора, для целей формирования участков для </w:t>
      </w:r>
      <w:proofErr w:type="spellStart"/>
      <w:r w:rsidRPr="006F02DA">
        <w:rPr>
          <w:rFonts w:cs="Times New Roman"/>
          <w:bCs/>
        </w:rPr>
        <w:t>междворовых</w:t>
      </w:r>
      <w:proofErr w:type="spellEnd"/>
      <w:r w:rsidRPr="006F02DA">
        <w:rPr>
          <w:rFonts w:cs="Times New Roman"/>
          <w:bCs/>
        </w:rPr>
        <w:t xml:space="preserve"> проездов, размещения инженерных коммуникаций, и иных целей, без возникновения права собственности на образованные земельные участки, за исключением вновь образованного земельного участка под жилым домом в соответствии с положениями действующего законодательства.</w:t>
      </w:r>
    </w:p>
    <w:bookmarkEnd w:id="10"/>
    <w:p w14:paraId="1B9F5B61" w14:textId="77777777" w:rsidR="006362BB" w:rsidRPr="006F02DA" w:rsidRDefault="00D32124">
      <w:pPr>
        <w:ind w:firstLine="851"/>
        <w:jc w:val="both"/>
        <w:rPr>
          <w:rFonts w:cs="Times New Roman"/>
          <w:bCs/>
        </w:rPr>
      </w:pPr>
      <w:r w:rsidRPr="006F02DA">
        <w:rPr>
          <w:rFonts w:cs="Times New Roman"/>
          <w:bCs/>
        </w:rPr>
        <w:t>Участник уведомлен и согласен с тем, что разрешенное использование Земельного участка под Объектом недвижимости может быть изменено без его (Участника) дополнительного согласования и уведомления.</w:t>
      </w:r>
    </w:p>
    <w:p w14:paraId="4B81621E" w14:textId="77777777" w:rsidR="006362BB" w:rsidRPr="006F02DA" w:rsidRDefault="00D32124">
      <w:pPr>
        <w:ind w:firstLine="851"/>
        <w:jc w:val="both"/>
        <w:rPr>
          <w:rFonts w:cs="Times New Roman"/>
          <w:bCs/>
        </w:rPr>
      </w:pPr>
      <w:r w:rsidRPr="006F02DA">
        <w:rPr>
          <w:rFonts w:cs="Times New Roman"/>
          <w:bCs/>
        </w:rPr>
        <w:t xml:space="preserve">9.3. Участник уведомлен и согласен с тем, что Объект недвижимости может быть изменен по результатам изменения проектной документации, при этом площадь Объекта недвижимости может быть увеличена или уменьшена, материал окон и дверей, сантехническое и иное оборудование, форма, вид и размер оконных, дверных, балконных (при наличии) проемов в Объекте недвижимости и в Объекте долевого строительства могут быть изменены, по результатам изменения проектной документации. Корректировки проектной документации, получившие положительное заключение экспертизы, не считаются недостатком. Корректировки проектной документации, которые не требуют прохождения повторной экспертизы, не приводящие к ухудшению потребительских свойств Объекта долевого строительства, не считаются недостатком. </w:t>
      </w:r>
    </w:p>
    <w:p w14:paraId="3D9DF67C" w14:textId="77777777" w:rsidR="006362BB" w:rsidRPr="006F02DA" w:rsidRDefault="00D32124">
      <w:pPr>
        <w:ind w:firstLine="851"/>
        <w:jc w:val="both"/>
        <w:rPr>
          <w:rFonts w:cs="Times New Roman"/>
          <w:bCs/>
        </w:rPr>
      </w:pPr>
      <w:r w:rsidRPr="006F02DA">
        <w:rPr>
          <w:rFonts w:cs="Times New Roman"/>
          <w:bCs/>
        </w:rPr>
        <w:t>9.4. Участник согласен с тем, что объект незавершенного строительства, расположенный на Земельном участке, может быть передан Застройщиком в залог третьим лицам по выбору Застройщика.</w:t>
      </w:r>
    </w:p>
    <w:p w14:paraId="7005C7DD" w14:textId="77777777" w:rsidR="006362BB" w:rsidRPr="006F02DA" w:rsidRDefault="00D32124">
      <w:pPr>
        <w:ind w:firstLine="851"/>
        <w:jc w:val="both"/>
        <w:rPr>
          <w:rFonts w:cs="Times New Roman"/>
          <w:bCs/>
        </w:rPr>
      </w:pPr>
      <w:r w:rsidRPr="006F02DA">
        <w:rPr>
          <w:rFonts w:cs="Times New Roman"/>
          <w:bCs/>
        </w:rPr>
        <w:t>9.5. 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Объекта долевого строительства, указанного в пункте 2.1. Договора.</w:t>
      </w:r>
    </w:p>
    <w:p w14:paraId="28D15ACE" w14:textId="77777777" w:rsidR="006362BB" w:rsidRPr="006F02DA" w:rsidRDefault="00D32124">
      <w:pPr>
        <w:ind w:firstLine="851"/>
        <w:jc w:val="both"/>
        <w:rPr>
          <w:rFonts w:cs="Times New Roman"/>
          <w:bCs/>
        </w:rPr>
      </w:pPr>
      <w:r w:rsidRPr="006F02DA">
        <w:rPr>
          <w:rFonts w:cs="Times New Roman"/>
          <w:bCs/>
          <w:color w:val="auto"/>
        </w:rPr>
        <w:t xml:space="preserve">9.6. </w:t>
      </w:r>
      <w:r w:rsidRPr="006F02DA">
        <w:rPr>
          <w:rFonts w:cs="Times New Roman"/>
          <w:bCs/>
        </w:rPr>
        <w:t>Участник уведомлен и согласен с тем, что Застройщик вправе без согласия Участника возводить на Земельном участке иные объекты недвижимости, кроме указанного в п. 1.4 настоящего Договора.</w:t>
      </w:r>
    </w:p>
    <w:p w14:paraId="02954B82" w14:textId="20F78312" w:rsidR="006362BB" w:rsidRPr="006F02DA" w:rsidRDefault="00D32124">
      <w:pPr>
        <w:ind w:firstLine="851"/>
        <w:jc w:val="both"/>
        <w:rPr>
          <w:rFonts w:cs="Times New Roman"/>
        </w:rPr>
      </w:pPr>
      <w:r w:rsidRPr="006F02DA">
        <w:rPr>
          <w:rFonts w:cs="Times New Roman"/>
        </w:rPr>
        <w:t xml:space="preserve">9.7. Строительство Объекта недвижимости осуществляется Застройщиком с привлечением кредитных средств ПАО Сбербанк в лице Московского банка </w:t>
      </w:r>
      <w:r w:rsidRPr="009059DC">
        <w:rPr>
          <w:rFonts w:cs="Times New Roman"/>
        </w:rPr>
        <w:t>ПАО Сбербанк, земельный участок, на котором осуществляется строительство Объекта недвижимости, находится в залоге</w:t>
      </w:r>
      <w:r w:rsidRPr="006F02DA">
        <w:rPr>
          <w:rFonts w:cs="Times New Roman"/>
        </w:rPr>
        <w:t xml:space="preserve"> у ПАО Сбербанк.</w:t>
      </w:r>
    </w:p>
    <w:p w14:paraId="347E7652" w14:textId="77777777" w:rsidR="006362BB" w:rsidRPr="006F02DA" w:rsidRDefault="006362BB">
      <w:pPr>
        <w:ind w:firstLine="851"/>
        <w:jc w:val="both"/>
        <w:rPr>
          <w:rFonts w:cs="Times New Roman"/>
          <w:bCs/>
          <w:color w:val="auto"/>
        </w:rPr>
      </w:pPr>
    </w:p>
    <w:p w14:paraId="728DF531" w14:textId="77777777" w:rsidR="006362BB" w:rsidRPr="006F02DA" w:rsidRDefault="00D32124">
      <w:pPr>
        <w:tabs>
          <w:tab w:val="left" w:pos="7738"/>
        </w:tabs>
        <w:ind w:firstLine="851"/>
        <w:jc w:val="center"/>
        <w:rPr>
          <w:b/>
        </w:rPr>
      </w:pPr>
      <w:r w:rsidRPr="006F02DA">
        <w:rPr>
          <w:rFonts w:cs="Times New Roman"/>
          <w:b/>
          <w:bCs/>
        </w:rPr>
        <w:t xml:space="preserve">10. </w:t>
      </w:r>
      <w:r w:rsidRPr="006F02DA">
        <w:rPr>
          <w:b/>
        </w:rPr>
        <w:t>Заключительные положения</w:t>
      </w:r>
    </w:p>
    <w:p w14:paraId="4B043BA1" w14:textId="77777777" w:rsidR="006362BB" w:rsidRPr="006F02DA" w:rsidRDefault="00D32124">
      <w:pPr>
        <w:ind w:firstLine="851"/>
        <w:jc w:val="both"/>
      </w:pPr>
      <w:r w:rsidRPr="006F02DA">
        <w:t>10.1. Настоящий Договор вступает в силу с даты его государственной регистрации и действует до выполнения Сторонами своих обязательств в полном объеме. На основании п. 2 ст. 425 Гражданского кодекса Российской Федерации Стороны договорились, что условия настоящего Договора применяются к их отношениям, возникшим до заключения настоящего Договора.</w:t>
      </w:r>
    </w:p>
    <w:p w14:paraId="7C707FCD" w14:textId="77777777" w:rsidR="006362BB" w:rsidRPr="006F02DA" w:rsidRDefault="00D32124">
      <w:pPr>
        <w:shd w:val="clear" w:color="auto" w:fill="FFFFFF"/>
        <w:ind w:firstLine="851"/>
        <w:jc w:val="both"/>
      </w:pPr>
      <w:r w:rsidRPr="006F02DA">
        <w:t>10.2. Настоящий Договор может быть изменен или досрочно расторгнут по взаимному соглашению Сторон, а также в случаях и порядке, предусмотренных законодательством Российской Федерации.</w:t>
      </w:r>
    </w:p>
    <w:p w14:paraId="02E3E665" w14:textId="77777777" w:rsidR="006362BB" w:rsidRPr="006F02DA" w:rsidRDefault="00D32124">
      <w:pPr>
        <w:shd w:val="clear" w:color="auto" w:fill="FFFFFF"/>
        <w:ind w:firstLine="851"/>
        <w:jc w:val="both"/>
      </w:pPr>
      <w:r w:rsidRPr="006F02DA">
        <w:t>10.3. Все изменения и дополнения к настоящему Договору признаются действительными, если они совершены в письменной форме, подписаны Сторонами и зарегистрированы в установленном порядке.</w:t>
      </w:r>
    </w:p>
    <w:p w14:paraId="7C0A5B2C" w14:textId="099C9BB9" w:rsidR="006362BB" w:rsidRPr="006F02DA" w:rsidRDefault="00D32124" w:rsidP="006E7F24">
      <w:pPr>
        <w:ind w:firstLine="851"/>
        <w:jc w:val="both"/>
        <w:rPr>
          <w:rFonts w:cs="Times New Roman"/>
        </w:rPr>
      </w:pPr>
      <w:r w:rsidRPr="006F02DA">
        <w:rPr>
          <w:rFonts w:cs="Times New Roman"/>
        </w:rPr>
        <w:t xml:space="preserve">При этом, Стороны пришли к соглашению, что в случае изменения места нахождения Застройщика, внесение изменений в настоящий Договор не требуется. Новое место нахождения Застройщика указывается в проектной декларации и информации о застройщике, размещенных </w:t>
      </w:r>
      <w:r w:rsidRPr="006F02DA">
        <w:rPr>
          <w:color w:val="auto"/>
        </w:rPr>
        <w:t xml:space="preserve">на сайте </w:t>
      </w:r>
      <w:r w:rsidRPr="006F02DA">
        <w:rPr>
          <w:rFonts w:cs="Times New Roman"/>
          <w:color w:val="auto"/>
        </w:rPr>
        <w:t xml:space="preserve">единой информационной системы жилищного строительства </w:t>
      </w:r>
      <w:hyperlink r:id="rId16" w:history="1">
        <w:r w:rsidRPr="006F02DA">
          <w:rPr>
            <w:rStyle w:val="afe"/>
            <w:rFonts w:cs="Times New Roman"/>
          </w:rPr>
          <w:t>https://наш.дом.рф/</w:t>
        </w:r>
      </w:hyperlink>
      <w:r w:rsidRPr="006F02DA">
        <w:rPr>
          <w:rFonts w:cs="Times New Roman"/>
        </w:rPr>
        <w:t>.</w:t>
      </w:r>
    </w:p>
    <w:p w14:paraId="3458A6D1" w14:textId="580EC0C7" w:rsidR="006362BB" w:rsidRPr="006F02DA" w:rsidRDefault="00D32124">
      <w:pPr>
        <w:shd w:val="clear" w:color="auto" w:fill="FFFFFF"/>
        <w:ind w:firstLine="851"/>
        <w:jc w:val="both"/>
        <w:rPr>
          <w:rFonts w:cs="Times New Roman"/>
        </w:rPr>
      </w:pPr>
      <w:r w:rsidRPr="006F02DA">
        <w:rPr>
          <w:rFonts w:cs="Times New Roman"/>
          <w:color w:val="auto"/>
        </w:rPr>
        <w:t xml:space="preserve">Отправка Участником писем, претензий и иной корреспонденции Застройщику осуществляется по месту нахождения Застройщика, указанном в </w:t>
      </w:r>
      <w:r w:rsidRPr="006F02DA">
        <w:rPr>
          <w:rFonts w:cs="Times New Roman"/>
          <w:color w:val="auto"/>
          <w:shd w:val="clear" w:color="auto" w:fill="FFFFFF"/>
        </w:rPr>
        <w:t>сведениях о государственной регистрации юридических лиц, индивидуальных предпринимателей, крестьянских (фермерских) хозяйств</w:t>
      </w:r>
      <w:r w:rsidRPr="006F02DA">
        <w:rPr>
          <w:rFonts w:cs="Times New Roman"/>
          <w:color w:val="auto"/>
        </w:rPr>
        <w:t>, размещенных</w:t>
      </w:r>
      <w:r w:rsidRPr="006F02DA">
        <w:rPr>
          <w:rFonts w:cs="Times New Roman"/>
        </w:rPr>
        <w:t xml:space="preserve"> на сайте </w:t>
      </w:r>
      <w:hyperlink r:id="rId17" w:history="1">
        <w:r w:rsidRPr="006F02DA">
          <w:rPr>
            <w:rStyle w:val="afe"/>
            <w:rFonts w:cs="Times New Roman"/>
          </w:rPr>
          <w:t>https://egrul.nalog.ru/</w:t>
        </w:r>
      </w:hyperlink>
      <w:r w:rsidRPr="006F02DA">
        <w:rPr>
          <w:rFonts w:cs="Times New Roman"/>
        </w:rPr>
        <w:t>, на дату отправки писем, претензий и иной корреспонденции.</w:t>
      </w:r>
    </w:p>
    <w:p w14:paraId="480465D5" w14:textId="77777777" w:rsidR="00512167" w:rsidRPr="006F02DA" w:rsidRDefault="00512167" w:rsidP="00512167">
      <w:pPr>
        <w:shd w:val="clear" w:color="auto" w:fill="FFFFFF"/>
        <w:ind w:firstLine="851"/>
        <w:jc w:val="both"/>
        <w:rPr>
          <w:rFonts w:cs="Times New Roman"/>
          <w:color w:val="auto"/>
        </w:rPr>
      </w:pPr>
      <w:r w:rsidRPr="006F02DA">
        <w:t xml:space="preserve">Отправка Застройщиком </w:t>
      </w:r>
      <w:r w:rsidRPr="006F02DA">
        <w:rPr>
          <w:rFonts w:cs="Times New Roman"/>
          <w:color w:val="auto"/>
        </w:rPr>
        <w:t>писем, претензий и иной корреспонденции Участнику осуществляется по почтовому адресу Участника, указанному в настоящем Договоре</w:t>
      </w:r>
      <w:r w:rsidR="008D10F8" w:rsidRPr="006F02DA">
        <w:rPr>
          <w:rFonts w:cs="Times New Roman"/>
          <w:color w:val="auto"/>
        </w:rPr>
        <w:t>,</w:t>
      </w:r>
      <w:r w:rsidRPr="006F02DA">
        <w:rPr>
          <w:rFonts w:cs="Times New Roman"/>
          <w:color w:val="auto"/>
        </w:rPr>
        <w:t xml:space="preserve"> либо иному почтовому адресу Участника в случае, если Застройщиком было получено от Участника собственноручно подписанное Участником заявление о смене адреса, либо вручается Участнику лично под расписку.  </w:t>
      </w:r>
    </w:p>
    <w:p w14:paraId="6BC38846" w14:textId="77777777" w:rsidR="006362BB" w:rsidRPr="006F02DA" w:rsidRDefault="00D32124">
      <w:pPr>
        <w:shd w:val="clear" w:color="auto" w:fill="FFFFFF"/>
        <w:ind w:firstLine="851"/>
        <w:jc w:val="both"/>
      </w:pPr>
      <w:r w:rsidRPr="006F02DA">
        <w:t>10.4. С даты подписания настоящего Договора все предшествующие договоры и договоренности между Сторонами утрачивают силу.</w:t>
      </w:r>
    </w:p>
    <w:p w14:paraId="474FD4D9" w14:textId="77777777" w:rsidR="006362BB" w:rsidRPr="006F02DA" w:rsidRDefault="00D32124">
      <w:pPr>
        <w:shd w:val="clear" w:color="auto" w:fill="FFFFFF"/>
        <w:ind w:firstLine="851"/>
        <w:jc w:val="both"/>
      </w:pPr>
      <w:bookmarkStart w:id="11" w:name="_Hlk42779577"/>
      <w:r w:rsidRPr="006F02DA">
        <w:t>10.5. Неотъемлемой частью настоящего Договора являются:</w:t>
      </w:r>
    </w:p>
    <w:p w14:paraId="5CA56691" w14:textId="77777777" w:rsidR="006362BB" w:rsidRPr="006F02DA" w:rsidRDefault="00D32124">
      <w:pPr>
        <w:shd w:val="clear" w:color="auto" w:fill="FFFFFF"/>
        <w:ind w:firstLine="851"/>
        <w:jc w:val="both"/>
      </w:pPr>
      <w:bookmarkStart w:id="12" w:name="_Hlk42797693"/>
      <w:r w:rsidRPr="006F02DA">
        <w:t xml:space="preserve">- Приложение № 1 «План (поэтажный) Объекта недвижимости с указанием Объекта долевого строительства»; </w:t>
      </w:r>
    </w:p>
    <w:p w14:paraId="505CAB6E" w14:textId="77777777" w:rsidR="006362BB" w:rsidRPr="006F02DA" w:rsidRDefault="00D32124">
      <w:pPr>
        <w:shd w:val="clear" w:color="auto" w:fill="FFFFFF"/>
        <w:ind w:firstLine="851"/>
        <w:jc w:val="both"/>
      </w:pPr>
      <w:r w:rsidRPr="006F02DA">
        <w:t>- Приложение № 2 «Параметры строительной готовности Объекта долевого строительства»;</w:t>
      </w:r>
    </w:p>
    <w:p w14:paraId="0E29843D" w14:textId="77777777" w:rsidR="006362BB" w:rsidRPr="006F02DA" w:rsidRDefault="00D32124">
      <w:pPr>
        <w:shd w:val="clear" w:color="auto" w:fill="FFFFFF"/>
        <w:ind w:firstLine="851"/>
        <w:jc w:val="both"/>
      </w:pPr>
      <w:r w:rsidRPr="006F02DA">
        <w:t>- Приложение № 3 «Перечень документов для ознакомления Участника».</w:t>
      </w:r>
    </w:p>
    <w:bookmarkEnd w:id="11"/>
    <w:bookmarkEnd w:id="12"/>
    <w:p w14:paraId="21A551E7" w14:textId="77777777" w:rsidR="00BF1449" w:rsidRPr="00BF1449" w:rsidRDefault="00BF1449" w:rsidP="00BF1449">
      <w:pPr>
        <w:shd w:val="clear" w:color="auto" w:fill="FFFFFF"/>
        <w:ind w:firstLine="851"/>
        <w:jc w:val="both"/>
      </w:pPr>
      <w:r w:rsidRPr="00BF1449">
        <w:t>- Приложение № 4 «Стандарт организации «Потребительские характеристики и единые критерии качества внутренних отделочных и монтажных работ, выполненных</w:t>
      </w:r>
      <w:r w:rsidRPr="00BF1449" w:rsidDel="00984064">
        <w:t xml:space="preserve"> </w:t>
      </w:r>
      <w:r w:rsidRPr="00BF1449">
        <w:t>на объектах ГК «МИЦ».</w:t>
      </w:r>
    </w:p>
    <w:p w14:paraId="69C2D380" w14:textId="77777777" w:rsidR="006362BB" w:rsidRPr="006F02DA" w:rsidRDefault="00D32124">
      <w:pPr>
        <w:shd w:val="clear" w:color="auto" w:fill="FFFFFF"/>
        <w:ind w:firstLine="851"/>
        <w:jc w:val="both"/>
      </w:pPr>
      <w:r w:rsidRPr="006F02DA">
        <w:t xml:space="preserve">10.6. Участнику в полном объеме разъяснены и понятны его права и обязанности по настоящему Договору. Существенные условия настоящего Договора Участнику понятны, подписанием настоящего Договора </w:t>
      </w:r>
      <w:r w:rsidRPr="006F02DA">
        <w:lastRenderedPageBreak/>
        <w:t>Участник подтверждает факт ознакомления в полном объеме с проектной декларацией и иными документами, ознакомление с которыми необходимо в соответствии с законодательством Российской Федерации.</w:t>
      </w:r>
    </w:p>
    <w:p w14:paraId="7238D04E" w14:textId="43EC8BD4" w:rsidR="006362BB" w:rsidRPr="006F02DA" w:rsidRDefault="00D32124">
      <w:pPr>
        <w:shd w:val="clear" w:color="auto" w:fill="FFFFFF"/>
        <w:ind w:firstLine="851"/>
        <w:jc w:val="both"/>
        <w:rPr>
          <w:rFonts w:cs="Times New Roman"/>
          <w:color w:val="auto"/>
        </w:rPr>
      </w:pPr>
      <w:r w:rsidRPr="006F02DA">
        <w:rPr>
          <w:rFonts w:cs="Times New Roman"/>
          <w:color w:val="auto"/>
        </w:rPr>
        <w:t>10.7</w:t>
      </w:r>
      <w:r w:rsidR="0000426E" w:rsidRPr="00F53503">
        <w:rPr>
          <w:rFonts w:cs="Times New Roman"/>
          <w:color w:val="auto"/>
        </w:rPr>
        <w:t>.</w:t>
      </w:r>
      <w:r w:rsidRPr="006F02DA">
        <w:t xml:space="preserve"> </w:t>
      </w:r>
      <w:r w:rsidRPr="006F02DA">
        <w:rPr>
          <w:rFonts w:cs="Times New Roman"/>
        </w:rPr>
        <w:t>Настоящим Участник свободно, своей волей и в своем интересе дает согласие Застройщику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передачу посредством автоматизированной системы (информационного ресурса в информационно-телекоммуникационной сети интернет) любым третьим лицам, государственным органам и их территориальным подразделениям, обезличивание, блокирование, удаление, уничтожение) следующих персональных данных Участника (его представителя): фамилия, имя, отчество, пол, дата и место рождения, гражданство, адрес регистрации и фактический адрес проживания, номер основного документа, удостоверяющего личность, сведения о дате выдачи указанного документа и выдавшем его органе, реквизиты доверенности, подтверждающей полномочия представителя, ИНН</w:t>
      </w:r>
      <w:r w:rsidR="00553CD3" w:rsidRPr="006F02DA">
        <w:rPr>
          <w:rFonts w:cs="Times New Roman"/>
        </w:rPr>
        <w:t>, СНИЛС, номер телефона, адрес электронной почты</w:t>
      </w:r>
      <w:r w:rsidRPr="006F02DA">
        <w:rPr>
          <w:rFonts w:cs="Times New Roman"/>
          <w:color w:val="auto"/>
        </w:rPr>
        <w:t>.</w:t>
      </w:r>
    </w:p>
    <w:p w14:paraId="089C3561" w14:textId="77777777" w:rsidR="006362BB" w:rsidRPr="006F02DA" w:rsidRDefault="00D32124">
      <w:pPr>
        <w:shd w:val="clear" w:color="auto" w:fill="FFFFFF"/>
        <w:ind w:firstLine="851"/>
        <w:jc w:val="both"/>
        <w:rPr>
          <w:rFonts w:cs="Times New Roman"/>
          <w:color w:val="auto"/>
        </w:rPr>
      </w:pPr>
      <w:r w:rsidRPr="006F02DA">
        <w:rPr>
          <w:rFonts w:cs="Times New Roman"/>
          <w:color w:val="auto"/>
        </w:rPr>
        <w:t>Вышеуказанные персональные данные предоставляются Участником в целях заключения и исполнения настоящего Договора.</w:t>
      </w:r>
    </w:p>
    <w:p w14:paraId="6BB87339" w14:textId="77777777" w:rsidR="006362BB" w:rsidRPr="006F02DA" w:rsidRDefault="00D32124">
      <w:pPr>
        <w:shd w:val="clear" w:color="auto" w:fill="FFFFFF"/>
        <w:ind w:firstLine="851"/>
        <w:jc w:val="both"/>
        <w:rPr>
          <w:rFonts w:cs="Times New Roman"/>
          <w:color w:val="auto"/>
        </w:rPr>
      </w:pPr>
      <w:r w:rsidRPr="006F02DA">
        <w:rPr>
          <w:rFonts w:cs="Times New Roman"/>
          <w:color w:val="auto"/>
        </w:rPr>
        <w:t>Настоящее согласие действует в течение срока действия настоящего Договора, а также сроков архивного хранения настоящего Договора.</w:t>
      </w:r>
    </w:p>
    <w:p w14:paraId="1E293943" w14:textId="77777777" w:rsidR="006362BB" w:rsidRPr="006F02DA" w:rsidRDefault="00D32124">
      <w:pPr>
        <w:shd w:val="clear" w:color="auto" w:fill="FFFFFF"/>
        <w:ind w:firstLine="851"/>
        <w:jc w:val="both"/>
        <w:rPr>
          <w:rFonts w:cs="Times New Roman"/>
          <w:color w:val="auto"/>
        </w:rPr>
      </w:pPr>
      <w:r w:rsidRPr="006F02DA">
        <w:rPr>
          <w:rFonts w:cs="Times New Roman"/>
          <w:color w:val="auto"/>
        </w:rPr>
        <w:t>Настоящим Участник подтверждает, что:</w:t>
      </w:r>
    </w:p>
    <w:p w14:paraId="2E867404" w14:textId="77777777" w:rsidR="006362BB" w:rsidRPr="006F02DA" w:rsidRDefault="00D32124">
      <w:pPr>
        <w:shd w:val="clear" w:color="auto" w:fill="FFFFFF"/>
        <w:ind w:firstLine="851"/>
        <w:jc w:val="both"/>
        <w:rPr>
          <w:rFonts w:cs="Times New Roman"/>
          <w:color w:val="auto"/>
        </w:rPr>
      </w:pPr>
      <w:r w:rsidRPr="006F02DA">
        <w:rPr>
          <w:rFonts w:cs="Times New Roman"/>
          <w:color w:val="auto"/>
        </w:rPr>
        <w:t>- согласие на обработку персональных данных действует с даты подписания настоящего Договора в течение всего срока действия согласия;</w:t>
      </w:r>
    </w:p>
    <w:p w14:paraId="771D8B86" w14:textId="77777777" w:rsidR="006362BB" w:rsidRPr="006F02DA" w:rsidRDefault="00D32124">
      <w:pPr>
        <w:shd w:val="clear" w:color="auto" w:fill="FFFFFF"/>
        <w:ind w:firstLine="851"/>
        <w:jc w:val="both"/>
        <w:rPr>
          <w:rFonts w:cs="Times New Roman"/>
          <w:color w:val="auto"/>
        </w:rPr>
      </w:pPr>
      <w:r w:rsidRPr="006F02DA">
        <w:rPr>
          <w:rFonts w:cs="Times New Roman"/>
          <w:color w:val="auto"/>
        </w:rPr>
        <w:t>- согласие на обработку персональных данных может быть отозвано на основании письменного заявления в произвольной форме.</w:t>
      </w:r>
    </w:p>
    <w:p w14:paraId="437E9E39" w14:textId="77777777" w:rsidR="006362BB" w:rsidRPr="006F02DA" w:rsidRDefault="00D32124">
      <w:pPr>
        <w:shd w:val="clear" w:color="auto" w:fill="FFFFFF"/>
        <w:ind w:firstLine="851"/>
        <w:jc w:val="both"/>
        <w:rPr>
          <w:rFonts w:cs="Times New Roman"/>
          <w:color w:val="auto"/>
        </w:rPr>
      </w:pPr>
      <w:r w:rsidRPr="006F02DA">
        <w:rPr>
          <w:rFonts w:cs="Times New Roman"/>
          <w:color w:val="auto"/>
        </w:rPr>
        <w:t>Подписание настоящего Договора одновременно является подписанием указанного в настоящем пункте согласия на обработку персональных данных.</w:t>
      </w:r>
    </w:p>
    <w:p w14:paraId="6B88C500" w14:textId="6FEFFFA7" w:rsidR="006362BB" w:rsidRPr="006F02DA" w:rsidRDefault="00D32124">
      <w:pPr>
        <w:shd w:val="clear" w:color="auto" w:fill="FFFFFF"/>
        <w:ind w:firstLine="851"/>
        <w:jc w:val="both"/>
        <w:rPr>
          <w:color w:val="auto"/>
        </w:rPr>
      </w:pPr>
      <w:r w:rsidRPr="006F02DA">
        <w:rPr>
          <w:color w:val="auto"/>
        </w:rPr>
        <w:t xml:space="preserve">10.8. </w:t>
      </w:r>
      <w:r w:rsidR="00553CD3" w:rsidRPr="006F02DA">
        <w:rPr>
          <w:color w:val="auto"/>
        </w:rPr>
        <w:t xml:space="preserve">Настоящим Участник дает согласие Застройщику на отправку Застройщиком и/или рекламораспространителем, с которым у Застройщика заключен соответствующий договор, и получение на телефонный номер </w:t>
      </w:r>
      <w:r w:rsidR="00553CD3" w:rsidRPr="006F02DA">
        <w:rPr>
          <w:rFonts w:cs="Times New Roman"/>
          <w:color w:val="auto"/>
        </w:rPr>
        <w:t>________________,</w:t>
      </w:r>
      <w:r w:rsidR="00553CD3" w:rsidRPr="006F02DA">
        <w:rPr>
          <w:color w:val="auto"/>
        </w:rPr>
        <w:t xml:space="preserve"> </w:t>
      </w:r>
      <w:r w:rsidR="00553CD3" w:rsidRPr="006F02DA">
        <w:rPr>
          <w:rFonts w:cs="Times New Roman"/>
          <w:color w:val="auto"/>
        </w:rPr>
        <w:t xml:space="preserve">электронную почту ________, </w:t>
      </w:r>
      <w:r w:rsidR="00553CD3" w:rsidRPr="006F02DA">
        <w:rPr>
          <w:color w:val="auto"/>
        </w:rPr>
        <w:t>иные системы мгновенного обмена сообщениями (мессенджеры) - сообщений, изображений, звонков, содержащих информацию о проводимых Застройщиком, его аффилированными и взаимозависимыми лицами, а также их контрагентами рекламных акциях, кампаниях, а также иную информацию рекламного характера, связанную с деятельностью Застройщика, его аффилированных и взаимозависимых лиц, а также их контрагентов</w:t>
      </w:r>
      <w:r w:rsidRPr="006F02DA">
        <w:rPr>
          <w:color w:val="auto"/>
        </w:rPr>
        <w:t>.</w:t>
      </w:r>
    </w:p>
    <w:p w14:paraId="78FA7819" w14:textId="6B3B3278" w:rsidR="006362BB" w:rsidRPr="00A46D75" w:rsidRDefault="00D32124">
      <w:pPr>
        <w:shd w:val="clear" w:color="auto" w:fill="FFFFFF"/>
        <w:ind w:firstLine="851"/>
        <w:jc w:val="both"/>
        <w:rPr>
          <w:color w:val="auto"/>
          <w:highlight w:val="red"/>
        </w:rPr>
      </w:pPr>
      <w:r w:rsidRPr="00A46D75">
        <w:rPr>
          <w:color w:val="auto"/>
          <w:highlight w:val="red"/>
        </w:rPr>
        <w:t xml:space="preserve">10.9. Настоящий Договор составлен в </w:t>
      </w:r>
      <w:r w:rsidR="00172768">
        <w:rPr>
          <w:rFonts w:cs="Times New Roman"/>
          <w:color w:val="auto"/>
          <w:highlight w:val="red"/>
        </w:rPr>
        <w:t>двух</w:t>
      </w:r>
      <w:r w:rsidR="00EA38CA" w:rsidRPr="00A46D75">
        <w:rPr>
          <w:color w:val="auto"/>
          <w:highlight w:val="red"/>
        </w:rPr>
        <w:t xml:space="preserve"> </w:t>
      </w:r>
      <w:r w:rsidRPr="00A46D75">
        <w:rPr>
          <w:color w:val="auto"/>
          <w:highlight w:val="red"/>
        </w:rPr>
        <w:t>экземплярах. Все экземпляры настоящего Договора имеют одинаковую юридическую силу.</w:t>
      </w:r>
    </w:p>
    <w:p w14:paraId="7C650951" w14:textId="77777777" w:rsidR="0000426E" w:rsidRPr="00F53503" w:rsidRDefault="0000426E" w:rsidP="00F53503">
      <w:pPr>
        <w:shd w:val="clear" w:color="auto" w:fill="FFFFFF"/>
        <w:ind w:firstLine="851"/>
        <w:jc w:val="both"/>
        <w:rPr>
          <w:rFonts w:cs="Times New Roman"/>
          <w:i/>
          <w:iCs/>
          <w:color w:val="auto"/>
          <w:highlight w:val="red"/>
        </w:rPr>
      </w:pPr>
      <w:r w:rsidRPr="00F53503">
        <w:rPr>
          <w:rFonts w:cs="Times New Roman"/>
          <w:i/>
          <w:iCs/>
          <w:color w:val="auto"/>
          <w:highlight w:val="red"/>
        </w:rPr>
        <w:t>ЛИБО</w:t>
      </w:r>
    </w:p>
    <w:p w14:paraId="4B236688" w14:textId="77777777" w:rsidR="0000426E" w:rsidRPr="00F53503" w:rsidRDefault="0000426E" w:rsidP="00F53503">
      <w:pPr>
        <w:shd w:val="clear" w:color="auto" w:fill="FFFFFF"/>
        <w:ind w:firstLine="851"/>
        <w:jc w:val="both"/>
        <w:rPr>
          <w:rFonts w:cs="Times New Roman"/>
          <w:highlight w:val="red"/>
        </w:rPr>
      </w:pPr>
      <w:r w:rsidRPr="00F53503">
        <w:rPr>
          <w:rFonts w:cs="Times New Roman"/>
          <w:color w:val="auto"/>
          <w:highlight w:val="red"/>
        </w:rPr>
        <w:t>10.9. Настоящий Договор</w:t>
      </w:r>
      <w:r w:rsidRPr="00F53503">
        <w:rPr>
          <w:rFonts w:cs="Times New Roman"/>
          <w:highlight w:val="red"/>
        </w:rPr>
        <w:t xml:space="preserve"> составлен в двух экземплярах. Все экземпляры настоящего Договора имеют одинаковую юридическую силу.</w:t>
      </w:r>
    </w:p>
    <w:p w14:paraId="28213DDC" w14:textId="77777777" w:rsidR="0000426E" w:rsidRPr="00F53503" w:rsidRDefault="0000426E" w:rsidP="00F53503">
      <w:pPr>
        <w:pStyle w:val="affb"/>
        <w:ind w:firstLine="851"/>
        <w:jc w:val="both"/>
        <w:rPr>
          <w:rFonts w:ascii="Times New Roman" w:hAnsi="Times New Roman"/>
          <w:sz w:val="22"/>
          <w:szCs w:val="22"/>
        </w:rPr>
      </w:pPr>
      <w:r w:rsidRPr="00F53503">
        <w:rPr>
          <w:rFonts w:ascii="Times New Roman" w:hAnsi="Times New Roman"/>
          <w:bCs/>
          <w:sz w:val="22"/>
          <w:szCs w:val="22"/>
          <w:highlight w:val="red"/>
        </w:rPr>
        <w:t>Настоящий Договор подлежит государственной регистрации в Регистрирующем органе в электронном виде</w:t>
      </w:r>
      <w:r w:rsidRPr="00F53503">
        <w:rPr>
          <w:rFonts w:ascii="Times New Roman" w:hAnsi="Times New Roman"/>
          <w:sz w:val="22"/>
          <w:szCs w:val="22"/>
          <w:highlight w:val="red"/>
        </w:rPr>
        <w:t>.</w:t>
      </w:r>
    </w:p>
    <w:p w14:paraId="3BDE54E3" w14:textId="77777777" w:rsidR="006362BB" w:rsidRPr="006F02DA" w:rsidRDefault="006362BB">
      <w:pPr>
        <w:shd w:val="clear" w:color="auto" w:fill="FFFFFF"/>
        <w:ind w:firstLine="851"/>
        <w:jc w:val="both"/>
        <w:rPr>
          <w:rFonts w:cs="Times New Roman"/>
        </w:rPr>
      </w:pPr>
    </w:p>
    <w:p w14:paraId="5B6B6167" w14:textId="77777777" w:rsidR="006362BB" w:rsidRPr="006F02DA" w:rsidRDefault="00D32124">
      <w:pPr>
        <w:shd w:val="clear" w:color="auto" w:fill="FFFFFF"/>
        <w:ind w:left="360"/>
        <w:jc w:val="center"/>
        <w:rPr>
          <w:b/>
        </w:rPr>
      </w:pPr>
      <w:r w:rsidRPr="006F02DA">
        <w:rPr>
          <w:b/>
        </w:rPr>
        <w:t>11. Адреса, платежные реквизиты и подписи Сторон:</w:t>
      </w:r>
    </w:p>
    <w:p w14:paraId="41849D8F" w14:textId="77777777" w:rsidR="006362BB" w:rsidRPr="006F02DA" w:rsidRDefault="006362BB">
      <w:pPr>
        <w:shd w:val="clear" w:color="auto" w:fill="FFFFFF"/>
        <w:ind w:left="360"/>
        <w:jc w:val="center"/>
        <w:rPr>
          <w:b/>
        </w:rPr>
      </w:pPr>
    </w:p>
    <w:p w14:paraId="179D5B6E" w14:textId="47CC5FA0" w:rsidR="006362BB" w:rsidRPr="0056265C" w:rsidRDefault="00D32124" w:rsidP="00A46D75">
      <w:pPr>
        <w:shd w:val="clear" w:color="auto" w:fill="FFFFFF"/>
        <w:tabs>
          <w:tab w:val="left" w:pos="993"/>
        </w:tabs>
        <w:jc w:val="both"/>
        <w:rPr>
          <w:b/>
          <w:color w:val="auto"/>
          <w:highlight w:val="cyan"/>
        </w:rPr>
      </w:pPr>
      <w:r w:rsidRPr="006F02DA">
        <w:rPr>
          <w:b/>
          <w:color w:val="auto"/>
        </w:rPr>
        <w:t xml:space="preserve">11.1. </w:t>
      </w:r>
      <w:r w:rsidRPr="006F02DA">
        <w:rPr>
          <w:rFonts w:cs="Times New Roman"/>
          <w:b/>
          <w:bCs/>
        </w:rPr>
        <w:t xml:space="preserve">Застройщик: </w:t>
      </w:r>
      <w:r w:rsidR="00172768" w:rsidRPr="002A5EBC">
        <w:rPr>
          <w:b/>
        </w:rPr>
        <w:t xml:space="preserve">Акционерное общество </w:t>
      </w:r>
      <w:r w:rsidR="00172768" w:rsidRPr="002A5EBC">
        <w:rPr>
          <w:b/>
          <w:bCs/>
          <w:shd w:val="clear" w:color="auto" w:fill="FFFFFF"/>
        </w:rPr>
        <w:t>«Специализированный застройщик «Заречье»</w:t>
      </w:r>
    </w:p>
    <w:p w14:paraId="68C2D9F3" w14:textId="35D96E81" w:rsidR="006362BB" w:rsidRPr="00172768" w:rsidRDefault="00D32124" w:rsidP="00A46D75">
      <w:pPr>
        <w:shd w:val="clear" w:color="auto" w:fill="FFFFFF"/>
        <w:tabs>
          <w:tab w:val="left" w:pos="993"/>
        </w:tabs>
        <w:jc w:val="both"/>
        <w:rPr>
          <w:color w:val="auto"/>
        </w:rPr>
      </w:pPr>
      <w:r w:rsidRPr="00172768">
        <w:rPr>
          <w:color w:val="auto"/>
        </w:rPr>
        <w:t xml:space="preserve">Адрес: </w:t>
      </w:r>
      <w:r w:rsidR="00172768" w:rsidRPr="00172768">
        <w:rPr>
          <w:shd w:val="clear" w:color="auto" w:fill="FFFFFF"/>
        </w:rPr>
        <w:t xml:space="preserve">115054, г. Москва, </w:t>
      </w:r>
      <w:proofErr w:type="spellStart"/>
      <w:r w:rsidR="00172768" w:rsidRPr="00172768">
        <w:rPr>
          <w:shd w:val="clear" w:color="auto" w:fill="FFFFFF"/>
        </w:rPr>
        <w:t>вн</w:t>
      </w:r>
      <w:proofErr w:type="spellEnd"/>
      <w:r w:rsidR="00172768" w:rsidRPr="00172768">
        <w:rPr>
          <w:shd w:val="clear" w:color="auto" w:fill="FFFFFF"/>
        </w:rPr>
        <w:t>. тер. г. муниципальный округ Замоскворечье, наб. Космодамианская, дом 52, строение 1, этаж 6, пом. </w:t>
      </w:r>
      <w:r w:rsidR="00172768" w:rsidRPr="00172768">
        <w:rPr>
          <w:shd w:val="clear" w:color="auto" w:fill="FFFFFF"/>
          <w:lang w:val="en-US"/>
        </w:rPr>
        <w:t>I</w:t>
      </w:r>
      <w:r w:rsidR="00172768" w:rsidRPr="00172768">
        <w:rPr>
          <w:shd w:val="clear" w:color="auto" w:fill="FFFFFF"/>
        </w:rPr>
        <w:t>, офис 32</w:t>
      </w:r>
    </w:p>
    <w:p w14:paraId="16301C57" w14:textId="5505AF70" w:rsidR="006362BB" w:rsidRPr="00172768" w:rsidRDefault="00D32124" w:rsidP="00A46D75">
      <w:pPr>
        <w:shd w:val="clear" w:color="auto" w:fill="FFFFFF"/>
        <w:tabs>
          <w:tab w:val="left" w:pos="993"/>
        </w:tabs>
        <w:jc w:val="both"/>
        <w:rPr>
          <w:color w:val="auto"/>
        </w:rPr>
      </w:pPr>
      <w:r w:rsidRPr="00172768">
        <w:rPr>
          <w:color w:val="auto"/>
        </w:rPr>
        <w:t xml:space="preserve">ОГРН </w:t>
      </w:r>
      <w:r w:rsidR="00172768" w:rsidRPr="00172768">
        <w:t>1027739830777</w:t>
      </w:r>
    </w:p>
    <w:p w14:paraId="4EBC0002" w14:textId="2B648DD9" w:rsidR="006362BB" w:rsidRPr="009059DC" w:rsidRDefault="00D32124" w:rsidP="00A46D75">
      <w:pPr>
        <w:shd w:val="clear" w:color="auto" w:fill="FFFFFF"/>
        <w:tabs>
          <w:tab w:val="left" w:pos="993"/>
        </w:tabs>
        <w:jc w:val="both"/>
        <w:rPr>
          <w:color w:val="auto"/>
        </w:rPr>
      </w:pPr>
      <w:r w:rsidRPr="00172768">
        <w:rPr>
          <w:color w:val="auto"/>
        </w:rPr>
        <w:t xml:space="preserve">ИНН </w:t>
      </w:r>
      <w:r w:rsidR="00172768" w:rsidRPr="00172768">
        <w:t xml:space="preserve">7723089807 </w:t>
      </w:r>
      <w:r w:rsidRPr="009059DC">
        <w:rPr>
          <w:color w:val="auto"/>
        </w:rPr>
        <w:t xml:space="preserve">КПП </w:t>
      </w:r>
      <w:r w:rsidR="00172768" w:rsidRPr="009059DC">
        <w:t>770501001</w:t>
      </w:r>
    </w:p>
    <w:p w14:paraId="53984C02" w14:textId="10D0FD64" w:rsidR="00465FEF" w:rsidRPr="00172768" w:rsidRDefault="00465FEF" w:rsidP="00465FEF">
      <w:pPr>
        <w:tabs>
          <w:tab w:val="left" w:pos="993"/>
        </w:tabs>
        <w:rPr>
          <w:rFonts w:cs="Times New Roman"/>
        </w:rPr>
      </w:pPr>
      <w:r w:rsidRPr="009059DC">
        <w:rPr>
          <w:rFonts w:cs="Times New Roman"/>
        </w:rPr>
        <w:t xml:space="preserve">р/счет </w:t>
      </w:r>
      <w:r w:rsidR="009059DC" w:rsidRPr="009059DC">
        <w:t xml:space="preserve">40702810438000038544 </w:t>
      </w:r>
      <w:r w:rsidRPr="00172768">
        <w:rPr>
          <w:rFonts w:cs="Times New Roman"/>
        </w:rPr>
        <w:t xml:space="preserve">в ПАО Сбербанк, г. Москва  </w:t>
      </w:r>
    </w:p>
    <w:p w14:paraId="14A8BAED" w14:textId="77777777" w:rsidR="00465FEF" w:rsidRPr="00172768" w:rsidRDefault="00465FEF" w:rsidP="00465FEF">
      <w:pPr>
        <w:tabs>
          <w:tab w:val="left" w:pos="993"/>
        </w:tabs>
        <w:rPr>
          <w:rFonts w:cs="Times New Roman"/>
        </w:rPr>
      </w:pPr>
      <w:r w:rsidRPr="00172768">
        <w:rPr>
          <w:rFonts w:cs="Times New Roman"/>
        </w:rPr>
        <w:t>к/счет 30101810400000000225</w:t>
      </w:r>
    </w:p>
    <w:p w14:paraId="2817D38A" w14:textId="77777777" w:rsidR="00465FEF" w:rsidRPr="00465FEF" w:rsidRDefault="00465FEF" w:rsidP="00465FEF">
      <w:pPr>
        <w:tabs>
          <w:tab w:val="left" w:pos="993"/>
        </w:tabs>
        <w:rPr>
          <w:rFonts w:cs="Times New Roman"/>
        </w:rPr>
      </w:pPr>
      <w:r w:rsidRPr="00172768">
        <w:rPr>
          <w:rFonts w:cs="Times New Roman"/>
        </w:rPr>
        <w:t>БИК 044525225</w:t>
      </w:r>
    </w:p>
    <w:p w14:paraId="13E67AC3" w14:textId="77777777" w:rsidR="006362BB" w:rsidRPr="006F02DA" w:rsidRDefault="000A743E">
      <w:pPr>
        <w:tabs>
          <w:tab w:val="left" w:pos="993"/>
        </w:tabs>
        <w:rPr>
          <w:color w:val="auto"/>
        </w:rPr>
      </w:pPr>
      <w:hyperlink r:id="rId18" w:history="1">
        <w:r w:rsidR="00D32124" w:rsidRPr="006F02DA">
          <w:rPr>
            <w:rStyle w:val="afe"/>
            <w:lang w:val="en-US"/>
          </w:rPr>
          <w:t>novostroyki</w:t>
        </w:r>
        <w:r w:rsidR="00D32124" w:rsidRPr="006F02DA">
          <w:rPr>
            <w:rStyle w:val="afe"/>
          </w:rPr>
          <w:t>-</w:t>
        </w:r>
        <w:r w:rsidR="00D32124" w:rsidRPr="006F02DA">
          <w:rPr>
            <w:rStyle w:val="afe"/>
            <w:lang w:val="en-US"/>
          </w:rPr>
          <w:t>MIC</w:t>
        </w:r>
        <w:r w:rsidR="00D32124" w:rsidRPr="006F02DA">
          <w:rPr>
            <w:rStyle w:val="afe"/>
          </w:rPr>
          <w:t>-</w:t>
        </w:r>
        <w:r w:rsidR="00D32124" w:rsidRPr="006F02DA">
          <w:rPr>
            <w:rStyle w:val="afe"/>
            <w:lang w:val="en-US"/>
          </w:rPr>
          <w:t>SBR</w:t>
        </w:r>
        <w:r w:rsidR="00D32124" w:rsidRPr="006F02DA">
          <w:rPr>
            <w:rStyle w:val="afe"/>
          </w:rPr>
          <w:t>@</w:t>
        </w:r>
        <w:r w:rsidR="00D32124" w:rsidRPr="006F02DA">
          <w:rPr>
            <w:rStyle w:val="afe"/>
            <w:lang w:val="en-US"/>
          </w:rPr>
          <w:t>gk</w:t>
        </w:r>
        <w:r w:rsidR="00D32124" w:rsidRPr="006F02DA">
          <w:rPr>
            <w:rStyle w:val="afe"/>
          </w:rPr>
          <w:t>-</w:t>
        </w:r>
        <w:r w:rsidR="00D32124" w:rsidRPr="006F02DA">
          <w:rPr>
            <w:rStyle w:val="afe"/>
            <w:lang w:val="en-US"/>
          </w:rPr>
          <w:t>mic</w:t>
        </w:r>
        <w:r w:rsidR="00D32124" w:rsidRPr="006F02DA">
          <w:rPr>
            <w:rStyle w:val="afe"/>
          </w:rPr>
          <w:t>.</w:t>
        </w:r>
        <w:proofErr w:type="spellStart"/>
        <w:r w:rsidR="00D32124" w:rsidRPr="006F02DA">
          <w:rPr>
            <w:rStyle w:val="afe"/>
            <w:lang w:val="en-US"/>
          </w:rPr>
          <w:t>ru</w:t>
        </w:r>
        <w:proofErr w:type="spellEnd"/>
      </w:hyperlink>
    </w:p>
    <w:p w14:paraId="0C0039D3" w14:textId="77777777" w:rsidR="006362BB" w:rsidRPr="006F02DA" w:rsidRDefault="006362BB">
      <w:pPr>
        <w:tabs>
          <w:tab w:val="left" w:pos="993"/>
        </w:tabs>
        <w:rPr>
          <w:color w:val="auto"/>
        </w:rPr>
      </w:pPr>
    </w:p>
    <w:p w14:paraId="7FB702DB" w14:textId="77777777" w:rsidR="006362BB" w:rsidRPr="006F02DA" w:rsidRDefault="006362BB">
      <w:pPr>
        <w:jc w:val="right"/>
        <w:rPr>
          <w:rFonts w:cs="Times New Roman"/>
          <w:color w:val="auto"/>
          <w:sz w:val="18"/>
          <w:szCs w:val="18"/>
        </w:rPr>
      </w:pPr>
    </w:p>
    <w:p w14:paraId="2AF57609" w14:textId="77777777" w:rsidR="006362BB" w:rsidRPr="006F02DA" w:rsidRDefault="00D32124">
      <w:pPr>
        <w:tabs>
          <w:tab w:val="left" w:pos="993"/>
        </w:tabs>
        <w:jc w:val="right"/>
        <w:rPr>
          <w:rFonts w:cs="Times New Roman"/>
          <w:color w:val="FF0000"/>
        </w:rPr>
      </w:pPr>
      <w:r w:rsidRPr="006F02DA">
        <w:rPr>
          <w:rFonts w:cs="Times New Roman"/>
        </w:rPr>
        <w:t>____________________________/</w:t>
      </w:r>
      <w:r w:rsidRPr="006F02DA">
        <w:rPr>
          <w:rFonts w:cs="Times New Roman"/>
          <w:b/>
        </w:rPr>
        <w:t>_______</w:t>
      </w:r>
      <w:r w:rsidRPr="006F02DA">
        <w:rPr>
          <w:rFonts w:cs="Times New Roman"/>
        </w:rPr>
        <w:t>/</w:t>
      </w:r>
    </w:p>
    <w:p w14:paraId="25BDEF18" w14:textId="77777777" w:rsidR="006362BB" w:rsidRPr="006F02DA" w:rsidRDefault="00D32124">
      <w:pPr>
        <w:jc w:val="right"/>
        <w:rPr>
          <w:rFonts w:cs="Times New Roman"/>
          <w:color w:val="auto"/>
          <w:sz w:val="20"/>
          <w:szCs w:val="20"/>
        </w:rPr>
      </w:pPr>
      <w:r w:rsidRPr="006F02DA">
        <w:rPr>
          <w:rFonts w:cs="Times New Roman"/>
          <w:color w:val="auto"/>
          <w:sz w:val="20"/>
          <w:szCs w:val="20"/>
        </w:rPr>
        <w:t xml:space="preserve">действующая на основании </w:t>
      </w:r>
    </w:p>
    <w:p w14:paraId="028A2B90" w14:textId="77777777" w:rsidR="006362BB" w:rsidRPr="006F02DA" w:rsidRDefault="00D32124">
      <w:pPr>
        <w:jc w:val="right"/>
        <w:rPr>
          <w:rFonts w:cs="Times New Roman"/>
          <w:color w:val="auto"/>
          <w:sz w:val="20"/>
          <w:szCs w:val="20"/>
        </w:rPr>
      </w:pPr>
      <w:r w:rsidRPr="006F02DA">
        <w:rPr>
          <w:rFonts w:cs="Times New Roman"/>
          <w:color w:val="auto"/>
          <w:sz w:val="20"/>
          <w:szCs w:val="20"/>
        </w:rPr>
        <w:t xml:space="preserve">Доверенности  от ____ г., </w:t>
      </w:r>
    </w:p>
    <w:p w14:paraId="09B5DD80" w14:textId="77777777" w:rsidR="006362BB" w:rsidRPr="006F02DA" w:rsidRDefault="00D32124">
      <w:pPr>
        <w:shd w:val="clear" w:color="auto" w:fill="FFFFFF"/>
        <w:tabs>
          <w:tab w:val="left" w:pos="1134"/>
          <w:tab w:val="left" w:pos="10348"/>
        </w:tabs>
        <w:jc w:val="right"/>
        <w:rPr>
          <w:b/>
        </w:rPr>
      </w:pPr>
      <w:r w:rsidRPr="006F02DA">
        <w:rPr>
          <w:rFonts w:cs="Times New Roman"/>
          <w:color w:val="auto"/>
          <w:sz w:val="20"/>
          <w:szCs w:val="20"/>
        </w:rPr>
        <w:t>зарегистрированной в реестре за № _____</w:t>
      </w:r>
    </w:p>
    <w:p w14:paraId="20FF3518" w14:textId="77777777" w:rsidR="006362BB" w:rsidRPr="006F02DA" w:rsidRDefault="006362BB">
      <w:pPr>
        <w:shd w:val="clear" w:color="auto" w:fill="FFFFFF"/>
        <w:tabs>
          <w:tab w:val="left" w:pos="1134"/>
        </w:tabs>
        <w:rPr>
          <w:rFonts w:cs="Times New Roman"/>
          <w:b/>
        </w:rPr>
      </w:pPr>
    </w:p>
    <w:p w14:paraId="79A4B006" w14:textId="714F8498" w:rsidR="006362BB" w:rsidRPr="006F02DA" w:rsidRDefault="00D32124">
      <w:pPr>
        <w:shd w:val="clear" w:color="auto" w:fill="FFFFFF"/>
        <w:tabs>
          <w:tab w:val="left" w:pos="993"/>
        </w:tabs>
        <w:jc w:val="both"/>
        <w:rPr>
          <w:rFonts w:cs="Times New Roman"/>
          <w:b/>
        </w:rPr>
      </w:pPr>
      <w:r w:rsidRPr="006F02DA">
        <w:rPr>
          <w:rFonts w:cs="Times New Roman"/>
          <w:b/>
        </w:rPr>
        <w:lastRenderedPageBreak/>
        <w:t xml:space="preserve">11.2. Участник: </w:t>
      </w:r>
      <w:r w:rsidR="00A46D75">
        <w:rPr>
          <w:b/>
          <w:bCs/>
        </w:rPr>
        <w:t>____________</w:t>
      </w:r>
      <w:r w:rsidRPr="006F02DA">
        <w:t>_____________________________________________________________________ __________________________________________________________________________________________________________________________________________________________________________________________________</w:t>
      </w:r>
      <w:r w:rsidR="003F61B3" w:rsidRPr="006F02DA">
        <w:fldChar w:fldCharType="begin"/>
      </w:r>
      <w:r w:rsidRPr="006F02DA">
        <w:instrText xml:space="preserve"> DOCPROPERTY apart_param \* MERGEFORMAT </w:instrText>
      </w:r>
      <w:r w:rsidR="003F61B3" w:rsidRPr="006F02DA">
        <w:fldChar w:fldCharType="end"/>
      </w:r>
      <w:r w:rsidR="003F61B3" w:rsidRPr="006F02DA">
        <w:fldChar w:fldCharType="begin"/>
      </w:r>
      <w:r w:rsidRPr="006F02DA">
        <w:instrText xml:space="preserve"> DOCPROPERTY apart_param \* MERGEFORMAT </w:instrText>
      </w:r>
      <w:r w:rsidR="003F61B3" w:rsidRPr="006F02DA">
        <w:fldChar w:fldCharType="end"/>
      </w:r>
      <w:r w:rsidR="003F61B3" w:rsidRPr="006F02DA">
        <w:fldChar w:fldCharType="begin"/>
      </w:r>
      <w:r w:rsidRPr="006F02DA">
        <w:instrText xml:space="preserve"> DOCPROPERTY apart_param \* MERGEFORMAT </w:instrText>
      </w:r>
      <w:r w:rsidR="003F61B3" w:rsidRPr="006F02DA">
        <w:fldChar w:fldCharType="end"/>
      </w:r>
      <w:r w:rsidR="003F61B3" w:rsidRPr="006F02DA">
        <w:fldChar w:fldCharType="begin"/>
      </w:r>
      <w:r w:rsidRPr="006F02DA">
        <w:instrText xml:space="preserve"> DOCPROPERTY apart_param \* MERGEFORMAT </w:instrText>
      </w:r>
      <w:r w:rsidR="003F61B3" w:rsidRPr="006F02DA">
        <w:fldChar w:fldCharType="end"/>
      </w:r>
      <w:r w:rsidR="003F61B3" w:rsidRPr="006F02DA">
        <w:fldChar w:fldCharType="begin"/>
      </w:r>
      <w:r w:rsidRPr="006F02DA">
        <w:instrText xml:space="preserve"> DOCPROPERTY apart_param \* MERGEFORMAT </w:instrText>
      </w:r>
      <w:r w:rsidR="003F61B3" w:rsidRPr="006F02DA">
        <w:fldChar w:fldCharType="end"/>
      </w:r>
      <w:r w:rsidR="003F61B3" w:rsidRPr="006F02DA">
        <w:fldChar w:fldCharType="begin"/>
      </w:r>
      <w:r w:rsidRPr="006F02DA">
        <w:instrText xml:space="preserve"> DOCPROPERTY apart_param \* MERGEFORMAT </w:instrText>
      </w:r>
      <w:r w:rsidR="003F61B3" w:rsidRPr="006F02DA">
        <w:fldChar w:fldCharType="end"/>
      </w:r>
      <w:r w:rsidR="003F61B3" w:rsidRPr="006F02DA">
        <w:fldChar w:fldCharType="begin"/>
      </w:r>
      <w:r w:rsidRPr="006F02DA">
        <w:instrText xml:space="preserve"> DOCPROPERTY apart_param \* MERGEFORMAT </w:instrText>
      </w:r>
      <w:r w:rsidR="003F61B3" w:rsidRPr="006F02DA">
        <w:fldChar w:fldCharType="end"/>
      </w:r>
      <w:r w:rsidR="003F61B3" w:rsidRPr="006F02DA">
        <w:fldChar w:fldCharType="begin"/>
      </w:r>
      <w:r w:rsidRPr="006F02DA">
        <w:instrText xml:space="preserve"> DOCPROPERTY apart_param \* MERGEFORMAT </w:instrText>
      </w:r>
      <w:r w:rsidR="003F61B3" w:rsidRPr="006F02DA">
        <w:fldChar w:fldCharType="end"/>
      </w:r>
      <w:r w:rsidR="003F61B3" w:rsidRPr="006F02DA">
        <w:fldChar w:fldCharType="begin"/>
      </w:r>
      <w:r w:rsidRPr="006F02DA">
        <w:instrText xml:space="preserve"> DOCPROPERTY apart_param \* MERGEFORMAT </w:instrText>
      </w:r>
      <w:r w:rsidR="003F61B3" w:rsidRPr="006F02DA">
        <w:fldChar w:fldCharType="end"/>
      </w:r>
      <w:r w:rsidRPr="006F02DA">
        <w:rPr>
          <w:rFonts w:cs="Times New Roman"/>
        </w:rPr>
        <w:t>.</w:t>
      </w:r>
    </w:p>
    <w:p w14:paraId="3E01D0BA" w14:textId="77777777" w:rsidR="006362BB" w:rsidRPr="006F02DA" w:rsidRDefault="006362BB">
      <w:pPr>
        <w:shd w:val="clear" w:color="auto" w:fill="FFFFFF"/>
        <w:tabs>
          <w:tab w:val="left" w:pos="993"/>
          <w:tab w:val="left" w:pos="10348"/>
        </w:tabs>
        <w:jc w:val="both"/>
        <w:rPr>
          <w:rFonts w:cs="Times New Roman"/>
          <w:b/>
        </w:rPr>
      </w:pPr>
    </w:p>
    <w:p w14:paraId="66B13913" w14:textId="77777777" w:rsidR="006362BB" w:rsidRPr="006F02DA" w:rsidRDefault="00D32124">
      <w:pPr>
        <w:shd w:val="clear" w:color="auto" w:fill="FFFFFF"/>
        <w:tabs>
          <w:tab w:val="left" w:pos="10348"/>
        </w:tabs>
        <w:jc w:val="right"/>
        <w:rPr>
          <w:rFonts w:cs="Times New Roman"/>
          <w:b/>
        </w:rPr>
      </w:pPr>
      <w:r w:rsidRPr="006F02DA">
        <w:rPr>
          <w:rFonts w:cs="Times New Roman"/>
        </w:rPr>
        <w:t>_________________________________ /____________ /</w:t>
      </w:r>
    </w:p>
    <w:p w14:paraId="37E76F03" w14:textId="77777777" w:rsidR="006362BB" w:rsidRPr="006F02DA" w:rsidRDefault="006362BB">
      <w:pPr>
        <w:tabs>
          <w:tab w:val="center" w:pos="4677"/>
          <w:tab w:val="right" w:pos="9355"/>
        </w:tabs>
        <w:jc w:val="right"/>
        <w:rPr>
          <w:sz w:val="20"/>
        </w:rPr>
      </w:pPr>
    </w:p>
    <w:p w14:paraId="449A8927" w14:textId="77777777" w:rsidR="006362BB" w:rsidRPr="006F02DA" w:rsidRDefault="006362BB">
      <w:pPr>
        <w:tabs>
          <w:tab w:val="center" w:pos="4677"/>
          <w:tab w:val="right" w:pos="9355"/>
        </w:tabs>
        <w:jc w:val="right"/>
        <w:rPr>
          <w:sz w:val="20"/>
        </w:rPr>
      </w:pPr>
    </w:p>
    <w:p w14:paraId="778C6672" w14:textId="77777777" w:rsidR="006362BB" w:rsidRPr="006F02DA" w:rsidRDefault="006362BB">
      <w:pPr>
        <w:shd w:val="clear" w:color="auto" w:fill="FFFFFF"/>
        <w:tabs>
          <w:tab w:val="left" w:pos="993"/>
        </w:tabs>
        <w:jc w:val="both"/>
        <w:rPr>
          <w:sz w:val="20"/>
        </w:rPr>
      </w:pPr>
    </w:p>
    <w:p w14:paraId="604315FA" w14:textId="77777777" w:rsidR="006362BB" w:rsidRPr="006F02DA" w:rsidRDefault="006362BB">
      <w:pPr>
        <w:shd w:val="clear" w:color="auto" w:fill="FFFFFF"/>
        <w:tabs>
          <w:tab w:val="left" w:pos="993"/>
        </w:tabs>
        <w:jc w:val="both"/>
        <w:rPr>
          <w:sz w:val="20"/>
        </w:rPr>
      </w:pPr>
    </w:p>
    <w:p w14:paraId="08AF0DB0" w14:textId="77777777" w:rsidR="006362BB" w:rsidRPr="006F02DA" w:rsidRDefault="006362BB">
      <w:pPr>
        <w:shd w:val="clear" w:color="auto" w:fill="FFFFFF"/>
        <w:tabs>
          <w:tab w:val="left" w:pos="993"/>
        </w:tabs>
        <w:jc w:val="both"/>
        <w:rPr>
          <w:sz w:val="20"/>
          <w:szCs w:val="20"/>
        </w:rPr>
      </w:pPr>
    </w:p>
    <w:p w14:paraId="3EACC1B3" w14:textId="77777777" w:rsidR="006362BB" w:rsidRPr="006F02DA" w:rsidRDefault="006362BB">
      <w:pPr>
        <w:shd w:val="clear" w:color="auto" w:fill="FFFFFF"/>
        <w:tabs>
          <w:tab w:val="left" w:pos="993"/>
        </w:tabs>
        <w:jc w:val="both"/>
        <w:rPr>
          <w:sz w:val="20"/>
          <w:szCs w:val="20"/>
        </w:rPr>
      </w:pPr>
    </w:p>
    <w:p w14:paraId="2E7341FE" w14:textId="329939A6" w:rsidR="00172768" w:rsidRPr="006F02DA" w:rsidRDefault="00172768">
      <w:pPr>
        <w:shd w:val="clear" w:color="auto" w:fill="FFFFFF"/>
        <w:tabs>
          <w:tab w:val="left" w:pos="993"/>
        </w:tabs>
        <w:jc w:val="both"/>
        <w:rPr>
          <w:sz w:val="20"/>
        </w:rPr>
      </w:pPr>
    </w:p>
    <w:p w14:paraId="1A2C27BD" w14:textId="77777777" w:rsidR="006362BB" w:rsidRPr="006F02DA" w:rsidRDefault="006362BB" w:rsidP="00A46D75">
      <w:pPr>
        <w:shd w:val="clear" w:color="auto" w:fill="FFFFFF"/>
        <w:tabs>
          <w:tab w:val="left" w:pos="993"/>
        </w:tabs>
        <w:jc w:val="right"/>
        <w:rPr>
          <w:sz w:val="20"/>
        </w:rPr>
      </w:pPr>
    </w:p>
    <w:p w14:paraId="2AFD3CAD" w14:textId="77777777" w:rsidR="006362BB" w:rsidRPr="00A25652" w:rsidRDefault="00D32124">
      <w:pPr>
        <w:pageBreakBefore/>
        <w:shd w:val="clear" w:color="auto" w:fill="FFFFFF"/>
        <w:tabs>
          <w:tab w:val="left" w:pos="993"/>
        </w:tabs>
        <w:jc w:val="right"/>
        <w:rPr>
          <w:sz w:val="20"/>
          <w:szCs w:val="20"/>
        </w:rPr>
      </w:pPr>
      <w:bookmarkStart w:id="13" w:name="_Hlk42798309"/>
      <w:r w:rsidRPr="00A25652">
        <w:rPr>
          <w:sz w:val="20"/>
          <w:szCs w:val="20"/>
        </w:rPr>
        <w:lastRenderedPageBreak/>
        <w:t xml:space="preserve">Приложение № 1 </w:t>
      </w:r>
      <w:bookmarkStart w:id="14" w:name="_Hlk42798338"/>
      <w:r w:rsidRPr="00A25652">
        <w:rPr>
          <w:sz w:val="20"/>
          <w:szCs w:val="20"/>
        </w:rPr>
        <w:t xml:space="preserve">к Договору </w:t>
      </w:r>
    </w:p>
    <w:p w14:paraId="500D8978" w14:textId="77777777" w:rsidR="006362BB" w:rsidRPr="00A25652" w:rsidRDefault="00D32124">
      <w:pPr>
        <w:pStyle w:val="aff"/>
        <w:tabs>
          <w:tab w:val="left" w:pos="993"/>
        </w:tabs>
        <w:jc w:val="right"/>
        <w:rPr>
          <w:sz w:val="20"/>
          <w:szCs w:val="20"/>
        </w:rPr>
      </w:pPr>
      <w:r w:rsidRPr="00A25652">
        <w:rPr>
          <w:sz w:val="20"/>
          <w:szCs w:val="20"/>
        </w:rPr>
        <w:t xml:space="preserve">участия в долевом строительстве </w:t>
      </w:r>
    </w:p>
    <w:bookmarkEnd w:id="13"/>
    <w:bookmarkEnd w:id="14"/>
    <w:p w14:paraId="325FAB85" w14:textId="77777777" w:rsidR="006362BB" w:rsidRPr="00A25652" w:rsidRDefault="00D32124">
      <w:pPr>
        <w:pStyle w:val="aff"/>
        <w:tabs>
          <w:tab w:val="left" w:pos="993"/>
        </w:tabs>
        <w:jc w:val="right"/>
        <w:rPr>
          <w:sz w:val="20"/>
          <w:szCs w:val="20"/>
        </w:rPr>
      </w:pPr>
      <w:r w:rsidRPr="00A25652">
        <w:rPr>
          <w:sz w:val="20"/>
          <w:szCs w:val="20"/>
        </w:rPr>
        <w:t>№ ____ от «___» _________</w:t>
      </w:r>
      <w:r w:rsidRPr="00A25652">
        <w:rPr>
          <w:sz w:val="20"/>
        </w:rPr>
        <w:t xml:space="preserve"> 20</w:t>
      </w:r>
      <w:r w:rsidRPr="00A25652">
        <w:rPr>
          <w:sz w:val="20"/>
          <w:szCs w:val="20"/>
        </w:rPr>
        <w:t>___</w:t>
      </w:r>
      <w:r w:rsidRPr="00A25652">
        <w:rPr>
          <w:sz w:val="20"/>
        </w:rPr>
        <w:t>г.</w:t>
      </w:r>
    </w:p>
    <w:p w14:paraId="1B43C883" w14:textId="77777777" w:rsidR="006362BB" w:rsidRPr="00A25652" w:rsidRDefault="00D32124">
      <w:pPr>
        <w:jc w:val="center"/>
        <w:rPr>
          <w:rFonts w:cs="Times New Roman"/>
          <w:b/>
          <w:color w:val="auto"/>
        </w:rPr>
      </w:pPr>
      <w:r w:rsidRPr="00A25652">
        <w:rPr>
          <w:rFonts w:cs="Times New Roman"/>
          <w:b/>
          <w:color w:val="auto"/>
        </w:rPr>
        <w:t xml:space="preserve">План (поэтажный) </w:t>
      </w:r>
    </w:p>
    <w:p w14:paraId="1270101A" w14:textId="77777777" w:rsidR="006362BB" w:rsidRPr="006F02DA" w:rsidRDefault="00D32124">
      <w:pPr>
        <w:jc w:val="center"/>
        <w:rPr>
          <w:rFonts w:cs="Times New Roman"/>
          <w:b/>
          <w:sz w:val="20"/>
          <w:szCs w:val="20"/>
        </w:rPr>
      </w:pPr>
      <w:r w:rsidRPr="00A25652">
        <w:rPr>
          <w:rFonts w:cs="Times New Roman"/>
          <w:b/>
          <w:color w:val="auto"/>
        </w:rPr>
        <w:t>Объекта недвижимости с указанием Объекта долевого строительства</w:t>
      </w:r>
    </w:p>
    <w:p w14:paraId="702665FF" w14:textId="77777777" w:rsidR="006362BB" w:rsidRPr="006F02DA" w:rsidRDefault="006362BB">
      <w:pPr>
        <w:jc w:val="center"/>
        <w:rPr>
          <w:rFonts w:cs="Times New Roman"/>
          <w:b/>
          <w:sz w:val="20"/>
          <w:szCs w:val="20"/>
        </w:rPr>
      </w:pPr>
    </w:p>
    <w:p w14:paraId="0C23DC74" w14:textId="77777777" w:rsidR="006362BB" w:rsidRPr="006F02DA" w:rsidRDefault="00D32124" w:rsidP="00465FEF">
      <w:pPr>
        <w:ind w:left="284"/>
        <w:jc w:val="both"/>
        <w:rPr>
          <w:rFonts w:cs="Times New Roman"/>
          <w:b/>
          <w:caps/>
          <w:sz w:val="20"/>
          <w:szCs w:val="20"/>
        </w:rPr>
      </w:pPr>
      <w:r w:rsidRPr="006F02DA">
        <w:rPr>
          <w:rFonts w:cs="Times New Roman"/>
          <w:b/>
          <w:bCs/>
          <w:sz w:val="20"/>
          <w:szCs w:val="20"/>
        </w:rPr>
        <w:t>Объект долевого строительства</w:t>
      </w:r>
      <w:r w:rsidRPr="006F02DA">
        <w:rPr>
          <w:rFonts w:cs="Times New Roman"/>
          <w:b/>
          <w:caps/>
          <w:sz w:val="20"/>
          <w:szCs w:val="20"/>
        </w:rPr>
        <w:t>:</w:t>
      </w:r>
    </w:p>
    <w:p w14:paraId="56CD0882" w14:textId="538F0F18" w:rsidR="006362BB" w:rsidRPr="006F02DA" w:rsidRDefault="00D32124" w:rsidP="00465FEF">
      <w:pPr>
        <w:tabs>
          <w:tab w:val="left" w:pos="993"/>
        </w:tabs>
        <w:ind w:left="284"/>
        <w:jc w:val="both"/>
        <w:rPr>
          <w:sz w:val="20"/>
        </w:rPr>
      </w:pPr>
      <w:r w:rsidRPr="006F02DA">
        <w:rPr>
          <w:sz w:val="20"/>
        </w:rPr>
        <w:t xml:space="preserve">этаж – </w:t>
      </w:r>
      <w:r w:rsidRPr="006F02DA">
        <w:t>__</w:t>
      </w:r>
      <w:r w:rsidRPr="006F02DA">
        <w:rPr>
          <w:rFonts w:cs="Times New Roman"/>
          <w:sz w:val="20"/>
          <w:szCs w:val="20"/>
        </w:rPr>
        <w:t>;</w:t>
      </w:r>
    </w:p>
    <w:p w14:paraId="12CC502D" w14:textId="2695A541" w:rsidR="006362BB" w:rsidRPr="006F02DA" w:rsidRDefault="00D32124" w:rsidP="00465FEF">
      <w:pPr>
        <w:tabs>
          <w:tab w:val="left" w:pos="993"/>
        </w:tabs>
        <w:ind w:left="284"/>
        <w:jc w:val="both"/>
        <w:rPr>
          <w:sz w:val="20"/>
        </w:rPr>
      </w:pPr>
      <w:r w:rsidRPr="006F02DA">
        <w:rPr>
          <w:sz w:val="20"/>
        </w:rPr>
        <w:t xml:space="preserve">секция (подъезд) </w:t>
      </w:r>
      <w:r w:rsidRPr="006F02DA">
        <w:rPr>
          <w:b/>
          <w:caps/>
          <w:sz w:val="20"/>
        </w:rPr>
        <w:t xml:space="preserve">– </w:t>
      </w:r>
      <w:r w:rsidRPr="006F02DA">
        <w:rPr>
          <w:rFonts w:cs="Times New Roman"/>
          <w:sz w:val="20"/>
          <w:szCs w:val="20"/>
        </w:rPr>
        <w:t>«</w:t>
      </w:r>
      <w:r w:rsidRPr="006F02DA">
        <w:t>__</w:t>
      </w:r>
      <w:r w:rsidRPr="006F02DA">
        <w:rPr>
          <w:rFonts w:cs="Times New Roman"/>
          <w:sz w:val="20"/>
          <w:szCs w:val="20"/>
        </w:rPr>
        <w:t>»;</w:t>
      </w:r>
    </w:p>
    <w:p w14:paraId="432C85DF" w14:textId="54C50F5D" w:rsidR="006362BB" w:rsidRPr="006F02DA" w:rsidRDefault="00D32124" w:rsidP="00465FEF">
      <w:pPr>
        <w:tabs>
          <w:tab w:val="left" w:pos="993"/>
        </w:tabs>
        <w:ind w:left="284"/>
        <w:jc w:val="both"/>
        <w:rPr>
          <w:sz w:val="20"/>
        </w:rPr>
      </w:pPr>
      <w:r w:rsidRPr="006F02DA">
        <w:rPr>
          <w:rFonts w:cs="Times New Roman"/>
          <w:sz w:val="20"/>
          <w:szCs w:val="20"/>
        </w:rPr>
        <w:t>общая</w:t>
      </w:r>
      <w:r w:rsidRPr="006F02DA">
        <w:rPr>
          <w:sz w:val="20"/>
        </w:rPr>
        <w:t xml:space="preserve"> приведенная площадь </w:t>
      </w:r>
      <w:r w:rsidRPr="006F02DA">
        <w:rPr>
          <w:rFonts w:cs="Times New Roman"/>
          <w:sz w:val="20"/>
          <w:szCs w:val="20"/>
        </w:rPr>
        <w:t>–___</w:t>
      </w:r>
      <w:r w:rsidRPr="006F02DA">
        <w:rPr>
          <w:sz w:val="20"/>
        </w:rPr>
        <w:t xml:space="preserve">кв.м.; </w:t>
      </w:r>
    </w:p>
    <w:p w14:paraId="1E188658" w14:textId="1FB8779B" w:rsidR="006362BB" w:rsidRPr="006F02DA" w:rsidRDefault="00D32124" w:rsidP="00465FEF">
      <w:pPr>
        <w:tabs>
          <w:tab w:val="left" w:pos="993"/>
        </w:tabs>
        <w:ind w:left="284"/>
        <w:jc w:val="both"/>
        <w:rPr>
          <w:sz w:val="20"/>
        </w:rPr>
      </w:pPr>
      <w:r w:rsidRPr="006F02DA">
        <w:rPr>
          <w:rFonts w:cs="Times New Roman"/>
          <w:sz w:val="20"/>
          <w:szCs w:val="20"/>
        </w:rPr>
        <w:t>количество комнат –</w:t>
      </w:r>
      <w:r w:rsidR="003F61B3" w:rsidRPr="00465FEF">
        <w:fldChar w:fldCharType="begin"/>
      </w:r>
      <w:r w:rsidRPr="00465FEF">
        <w:instrText xml:space="preserve"> DOCPROPERTY empty \* MERGEFORMAT </w:instrText>
      </w:r>
      <w:r w:rsidR="003F61B3" w:rsidRPr="00465FEF">
        <w:fldChar w:fldCharType="end"/>
      </w:r>
      <w:r w:rsidR="003F61B3" w:rsidRPr="00465FEF">
        <w:fldChar w:fldCharType="begin"/>
      </w:r>
      <w:r w:rsidRPr="00465FEF">
        <w:instrText xml:space="preserve"> DOCPROPERTY empty \* MERGEFORMAT </w:instrText>
      </w:r>
      <w:r w:rsidR="003F61B3" w:rsidRPr="00465FEF">
        <w:fldChar w:fldCharType="end"/>
      </w:r>
      <w:r w:rsidR="003F61B3" w:rsidRPr="00465FEF">
        <w:fldChar w:fldCharType="begin"/>
      </w:r>
      <w:r w:rsidRPr="00465FEF">
        <w:instrText xml:space="preserve"> DOCPROPERTY empty \* MERGEFORMAT </w:instrText>
      </w:r>
      <w:r w:rsidR="003F61B3" w:rsidRPr="00465FEF">
        <w:fldChar w:fldCharType="end"/>
      </w:r>
      <w:r w:rsidR="003F61B3" w:rsidRPr="00465FEF">
        <w:fldChar w:fldCharType="begin"/>
      </w:r>
      <w:r w:rsidRPr="00465FEF">
        <w:instrText xml:space="preserve"> DOCPROPERTY empty \* MERGEFORMAT </w:instrText>
      </w:r>
      <w:r w:rsidR="003F61B3" w:rsidRPr="00465FEF">
        <w:fldChar w:fldCharType="end"/>
      </w:r>
      <w:r w:rsidR="003F61B3" w:rsidRPr="00465FEF">
        <w:fldChar w:fldCharType="begin"/>
      </w:r>
      <w:r w:rsidRPr="00465FEF">
        <w:instrText xml:space="preserve"> DOCPROPERTY empty \* MERGEFORMAT </w:instrText>
      </w:r>
      <w:r w:rsidR="003F61B3" w:rsidRPr="00465FEF">
        <w:fldChar w:fldCharType="end"/>
      </w:r>
      <w:r w:rsidR="003F61B3" w:rsidRPr="00465FEF">
        <w:fldChar w:fldCharType="begin"/>
      </w:r>
      <w:r w:rsidRPr="00465FEF">
        <w:instrText xml:space="preserve"> DOCPROPERTY empty \* MERGEFORMAT </w:instrText>
      </w:r>
      <w:r w:rsidR="003F61B3" w:rsidRPr="00465FEF">
        <w:fldChar w:fldCharType="end"/>
      </w:r>
      <w:r w:rsidR="003F61B3" w:rsidRPr="00465FEF">
        <w:fldChar w:fldCharType="begin"/>
      </w:r>
      <w:r w:rsidRPr="00465FEF">
        <w:instrText xml:space="preserve"> DOCPROPERTY empty \* MERGEFORMAT </w:instrText>
      </w:r>
      <w:r w:rsidR="003F61B3" w:rsidRPr="00465FEF">
        <w:fldChar w:fldCharType="end"/>
      </w:r>
      <w:r w:rsidR="003F61B3" w:rsidRPr="00465FEF">
        <w:fldChar w:fldCharType="begin"/>
      </w:r>
      <w:r w:rsidRPr="00465FEF">
        <w:instrText xml:space="preserve"> DOCPROPERTY empty \* MERGEFORMAT </w:instrText>
      </w:r>
      <w:r w:rsidR="003F61B3" w:rsidRPr="00465FEF">
        <w:fldChar w:fldCharType="end"/>
      </w:r>
      <w:r w:rsidR="003F61B3" w:rsidRPr="00465FEF">
        <w:fldChar w:fldCharType="begin"/>
      </w:r>
      <w:r w:rsidRPr="00465FEF">
        <w:instrText xml:space="preserve"> DOCPROPERTY empty \* MERGEFORMAT </w:instrText>
      </w:r>
      <w:r w:rsidR="003F61B3" w:rsidRPr="00465FEF">
        <w:fldChar w:fldCharType="end"/>
      </w:r>
      <w:r w:rsidRPr="006F02DA">
        <w:rPr>
          <w:rFonts w:cs="Times New Roman"/>
          <w:sz w:val="20"/>
          <w:szCs w:val="20"/>
        </w:rPr>
        <w:t xml:space="preserve"> ___;</w:t>
      </w:r>
    </w:p>
    <w:p w14:paraId="2DE698A4" w14:textId="30B6EEEC" w:rsidR="006362BB" w:rsidRPr="006F02DA" w:rsidRDefault="00D32124" w:rsidP="00465FEF">
      <w:pPr>
        <w:tabs>
          <w:tab w:val="left" w:pos="993"/>
        </w:tabs>
        <w:ind w:left="284"/>
        <w:jc w:val="both"/>
        <w:rPr>
          <w:sz w:val="20"/>
        </w:rPr>
      </w:pPr>
      <w:r w:rsidRPr="006F02DA">
        <w:rPr>
          <w:sz w:val="20"/>
        </w:rPr>
        <w:t xml:space="preserve">условный номер – </w:t>
      </w:r>
      <w:r w:rsidRPr="006F02DA">
        <w:rPr>
          <w:rFonts w:cs="Times New Roman"/>
          <w:sz w:val="20"/>
          <w:szCs w:val="20"/>
        </w:rPr>
        <w:t>___;</w:t>
      </w:r>
    </w:p>
    <w:p w14:paraId="027A87AD" w14:textId="4A81AE6D" w:rsidR="006362BB" w:rsidRPr="006F02DA" w:rsidRDefault="00D32124" w:rsidP="00465FEF">
      <w:pPr>
        <w:tabs>
          <w:tab w:val="left" w:pos="993"/>
        </w:tabs>
        <w:ind w:left="284"/>
        <w:jc w:val="both"/>
        <w:rPr>
          <w:rFonts w:cs="Times New Roman"/>
          <w:sz w:val="20"/>
          <w:szCs w:val="20"/>
        </w:rPr>
      </w:pPr>
      <w:r w:rsidRPr="006F02DA">
        <w:rPr>
          <w:sz w:val="20"/>
        </w:rPr>
        <w:t xml:space="preserve">порядковый номер на площадке </w:t>
      </w:r>
      <w:r w:rsidRPr="006F02DA">
        <w:rPr>
          <w:rFonts w:cs="Times New Roman"/>
          <w:sz w:val="20"/>
          <w:szCs w:val="20"/>
        </w:rPr>
        <w:t>–</w:t>
      </w:r>
      <w:r w:rsidRPr="006F02DA">
        <w:t>___</w:t>
      </w:r>
      <w:r w:rsidRPr="006F02DA">
        <w:rPr>
          <w:rFonts w:cs="Times New Roman"/>
          <w:sz w:val="20"/>
          <w:szCs w:val="20"/>
        </w:rPr>
        <w:t>.</w:t>
      </w:r>
    </w:p>
    <w:p w14:paraId="31B39EE3" w14:textId="77777777" w:rsidR="006362BB" w:rsidRPr="006F02DA" w:rsidRDefault="006362BB">
      <w:pPr>
        <w:tabs>
          <w:tab w:val="left" w:pos="993"/>
        </w:tabs>
        <w:ind w:left="284"/>
        <w:jc w:val="both"/>
        <w:rPr>
          <w:sz w:val="20"/>
        </w:rPr>
      </w:pPr>
    </w:p>
    <w:p w14:paraId="52E3364B" w14:textId="77777777" w:rsidR="006362BB" w:rsidRPr="006F02DA" w:rsidRDefault="006362BB">
      <w:pPr>
        <w:tabs>
          <w:tab w:val="center" w:pos="4677"/>
          <w:tab w:val="right" w:pos="9355"/>
        </w:tabs>
        <w:jc w:val="right"/>
        <w:rPr>
          <w:rFonts w:cs="Times New Roman"/>
          <w:sz w:val="18"/>
          <w:szCs w:val="18"/>
        </w:rPr>
      </w:pPr>
    </w:p>
    <w:p w14:paraId="71A6C531" w14:textId="77777777" w:rsidR="006362BB" w:rsidRPr="009059DC" w:rsidRDefault="00D32124">
      <w:pPr>
        <w:pStyle w:val="affb"/>
        <w:rPr>
          <w:rFonts w:ascii="Times New Roman" w:hAnsi="Times New Roman"/>
          <w:sz w:val="16"/>
          <w:szCs w:val="16"/>
        </w:rPr>
      </w:pPr>
      <w:r w:rsidRPr="006F02DA">
        <w:rPr>
          <w:rFonts w:ascii="Times New Roman" w:hAnsi="Times New Roman"/>
          <w:sz w:val="16"/>
          <w:szCs w:val="16"/>
        </w:rPr>
        <w:t xml:space="preserve">             </w:t>
      </w:r>
      <w:r w:rsidRPr="009059DC">
        <w:rPr>
          <w:rFonts w:ascii="Times New Roman" w:hAnsi="Times New Roman"/>
          <w:sz w:val="16"/>
          <w:szCs w:val="16"/>
        </w:rPr>
        <w:t xml:space="preserve">На настоящем Плане (поэтажном) Объекта недвижимости с указанием Объектов долевого строительства приняты следующие обозначения: </w:t>
      </w:r>
    </w:p>
    <w:p w14:paraId="25E7E2DC" w14:textId="1A6B5F46" w:rsidR="00D84380" w:rsidRPr="009059DC" w:rsidRDefault="00BF1449" w:rsidP="00D84380">
      <w:pPr>
        <w:tabs>
          <w:tab w:val="center" w:pos="4677"/>
          <w:tab w:val="right" w:pos="9355"/>
        </w:tabs>
        <w:jc w:val="both"/>
        <w:rPr>
          <w:rFonts w:cs="Times New Roman"/>
          <w:sz w:val="16"/>
          <w:szCs w:val="16"/>
        </w:rPr>
      </w:pPr>
      <w:r w:rsidRPr="009059DC">
        <w:rPr>
          <w:rFonts w:cs="Times New Roman"/>
          <w:sz w:val="16"/>
          <w:szCs w:val="16"/>
        </w:rPr>
        <w:t>“</w:t>
      </w:r>
      <w:r w:rsidR="00D32124" w:rsidRPr="009059DC">
        <w:rPr>
          <w:rFonts w:cs="Times New Roman"/>
          <w:sz w:val="16"/>
          <w:szCs w:val="16"/>
        </w:rPr>
        <w:t>Г</w:t>
      </w:r>
      <w:r w:rsidRPr="009059DC">
        <w:rPr>
          <w:rFonts w:cs="Times New Roman"/>
          <w:sz w:val="16"/>
          <w:szCs w:val="16"/>
        </w:rPr>
        <w:t>”/“ГР”</w:t>
      </w:r>
      <w:r w:rsidR="00D32124" w:rsidRPr="009059DC">
        <w:rPr>
          <w:rFonts w:cs="Times New Roman"/>
          <w:sz w:val="16"/>
          <w:szCs w:val="16"/>
        </w:rPr>
        <w:t xml:space="preserve"> – гардеробная (при наличии), "Л" – лоджия (при наличии), “Б” – балкон (при наличии), “Т” – терраса (при наличии), “В” – веранда (при наличии), "с/у" – совмещенный санузел/ванная/туалет</w:t>
      </w:r>
      <w:r w:rsidR="00D84380" w:rsidRPr="009059DC">
        <w:rPr>
          <w:rFonts w:cs="Times New Roman"/>
          <w:sz w:val="16"/>
          <w:szCs w:val="16"/>
        </w:rPr>
        <w:t xml:space="preserve">, </w:t>
      </w:r>
      <w:r w:rsidR="00A24862" w:rsidRPr="009059DC">
        <w:rPr>
          <w:rFonts w:cs="Times New Roman"/>
          <w:noProof/>
        </w:rPr>
        <w:drawing>
          <wp:inline distT="0" distB="0" distL="0" distR="0" wp14:anchorId="02DB3B1B" wp14:editId="12EFF3DF">
            <wp:extent cx="356235" cy="166370"/>
            <wp:effectExtent l="0" t="0" r="5715" b="508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235" cy="166370"/>
                    </a:xfrm>
                    <a:prstGeom prst="rect">
                      <a:avLst/>
                    </a:prstGeom>
                    <a:noFill/>
                    <a:ln>
                      <a:noFill/>
                    </a:ln>
                  </pic:spPr>
                </pic:pic>
              </a:graphicData>
            </a:graphic>
          </wp:inline>
        </w:drawing>
      </w:r>
      <w:r w:rsidR="00D84380" w:rsidRPr="009059DC">
        <w:rPr>
          <w:rFonts w:cs="Times New Roman"/>
          <w:sz w:val="16"/>
          <w:szCs w:val="16"/>
        </w:rPr>
        <w:t xml:space="preserve"> - ванна (при наличии), </w:t>
      </w:r>
      <w:r w:rsidR="00A24862" w:rsidRPr="009059DC">
        <w:rPr>
          <w:rFonts w:cs="Times New Roman"/>
          <w:noProof/>
        </w:rPr>
        <w:drawing>
          <wp:inline distT="0" distB="0" distL="0" distR="0" wp14:anchorId="2F773B79" wp14:editId="593C98E1">
            <wp:extent cx="154305" cy="166370"/>
            <wp:effectExtent l="0" t="0" r="0" b="508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00D84380" w:rsidRPr="009059DC">
        <w:rPr>
          <w:noProof/>
        </w:rPr>
        <w:t xml:space="preserve"> </w:t>
      </w:r>
      <w:r w:rsidR="00D84380" w:rsidRPr="009059DC">
        <w:rPr>
          <w:rFonts w:cs="Times New Roman"/>
          <w:sz w:val="16"/>
          <w:szCs w:val="16"/>
        </w:rPr>
        <w:t>- душевой поддон (при наличии).</w:t>
      </w:r>
    </w:p>
    <w:p w14:paraId="4BF6E7B7" w14:textId="77777777" w:rsidR="00D84380" w:rsidRPr="009059DC" w:rsidRDefault="00D84380">
      <w:pPr>
        <w:tabs>
          <w:tab w:val="center" w:pos="4677"/>
          <w:tab w:val="right" w:pos="9355"/>
        </w:tabs>
        <w:jc w:val="both"/>
        <w:rPr>
          <w:rFonts w:cs="Times New Roman"/>
          <w:sz w:val="16"/>
          <w:szCs w:val="16"/>
        </w:rPr>
      </w:pPr>
    </w:p>
    <w:p w14:paraId="5A24307E" w14:textId="77777777" w:rsidR="006362BB" w:rsidRPr="009059DC" w:rsidRDefault="006362BB">
      <w:pPr>
        <w:tabs>
          <w:tab w:val="center" w:pos="4677"/>
          <w:tab w:val="right" w:pos="9355"/>
        </w:tabs>
        <w:ind w:firstLine="851"/>
        <w:jc w:val="both"/>
        <w:rPr>
          <w:sz w:val="18"/>
        </w:rPr>
      </w:pPr>
    </w:p>
    <w:p w14:paraId="396549E2" w14:textId="77777777" w:rsidR="006362BB" w:rsidRPr="009059DC" w:rsidRDefault="006362BB">
      <w:pPr>
        <w:tabs>
          <w:tab w:val="center" w:pos="4677"/>
          <w:tab w:val="right" w:pos="9355"/>
        </w:tabs>
        <w:ind w:firstLine="851"/>
        <w:jc w:val="both"/>
        <w:rPr>
          <w:sz w:val="18"/>
        </w:rPr>
      </w:pPr>
      <w:bookmarkStart w:id="15" w:name="plan"/>
      <w:bookmarkEnd w:id="15"/>
    </w:p>
    <w:p w14:paraId="7DD04375" w14:textId="77777777" w:rsidR="006362BB" w:rsidRPr="009059DC" w:rsidRDefault="006362BB">
      <w:pPr>
        <w:jc w:val="both"/>
        <w:rPr>
          <w:sz w:val="16"/>
        </w:rPr>
      </w:pPr>
    </w:p>
    <w:p w14:paraId="39B8CFF9" w14:textId="77777777" w:rsidR="006362BB" w:rsidRPr="009059DC" w:rsidRDefault="006362BB">
      <w:pPr>
        <w:jc w:val="both"/>
        <w:rPr>
          <w:rFonts w:cs="Times New Roman"/>
          <w:sz w:val="20"/>
          <w:szCs w:val="20"/>
        </w:rPr>
      </w:pPr>
    </w:p>
    <w:p w14:paraId="020F4FAA" w14:textId="77777777" w:rsidR="006362BB" w:rsidRPr="009059DC" w:rsidRDefault="006362BB">
      <w:pPr>
        <w:jc w:val="both"/>
        <w:rPr>
          <w:rFonts w:cs="Times New Roman"/>
          <w:sz w:val="20"/>
          <w:szCs w:val="20"/>
        </w:rPr>
      </w:pPr>
    </w:p>
    <w:p w14:paraId="206FD5D2" w14:textId="77777777" w:rsidR="006362BB" w:rsidRPr="009059DC" w:rsidRDefault="006362BB">
      <w:pPr>
        <w:jc w:val="both"/>
        <w:rPr>
          <w:rFonts w:cs="Times New Roman"/>
          <w:sz w:val="20"/>
          <w:szCs w:val="20"/>
        </w:rPr>
      </w:pPr>
    </w:p>
    <w:p w14:paraId="7D6AA172" w14:textId="77777777" w:rsidR="006362BB" w:rsidRPr="009059DC" w:rsidRDefault="006362BB">
      <w:pPr>
        <w:jc w:val="both"/>
        <w:rPr>
          <w:rFonts w:cs="Times New Roman"/>
          <w:sz w:val="20"/>
          <w:szCs w:val="20"/>
        </w:rPr>
      </w:pPr>
    </w:p>
    <w:p w14:paraId="7EC0802E" w14:textId="77777777" w:rsidR="006362BB" w:rsidRPr="009059DC" w:rsidRDefault="006362BB">
      <w:pPr>
        <w:jc w:val="both"/>
        <w:rPr>
          <w:rFonts w:cs="Times New Roman"/>
          <w:sz w:val="20"/>
          <w:szCs w:val="20"/>
        </w:rPr>
      </w:pPr>
    </w:p>
    <w:p w14:paraId="3A0268F6" w14:textId="77777777" w:rsidR="006362BB" w:rsidRPr="009059DC" w:rsidRDefault="006362BB">
      <w:pPr>
        <w:jc w:val="both"/>
        <w:rPr>
          <w:rFonts w:cs="Times New Roman"/>
          <w:sz w:val="20"/>
          <w:szCs w:val="20"/>
        </w:rPr>
      </w:pPr>
    </w:p>
    <w:p w14:paraId="09816FC6" w14:textId="77777777" w:rsidR="006362BB" w:rsidRPr="009059DC" w:rsidRDefault="006362BB">
      <w:pPr>
        <w:jc w:val="both"/>
        <w:rPr>
          <w:rFonts w:cs="Times New Roman"/>
          <w:sz w:val="20"/>
          <w:szCs w:val="20"/>
        </w:rPr>
      </w:pPr>
    </w:p>
    <w:p w14:paraId="45A9C091" w14:textId="77777777" w:rsidR="006362BB" w:rsidRPr="009059DC" w:rsidRDefault="00D32124">
      <w:pPr>
        <w:jc w:val="both"/>
        <w:rPr>
          <w:rFonts w:cs="Times New Roman"/>
          <w:color w:val="auto"/>
          <w:sz w:val="16"/>
          <w:szCs w:val="16"/>
        </w:rPr>
      </w:pPr>
      <w:r w:rsidRPr="009059DC">
        <w:rPr>
          <w:rFonts w:cs="Times New Roman"/>
          <w:sz w:val="16"/>
          <w:szCs w:val="16"/>
        </w:rPr>
        <w:t xml:space="preserve">Настоящий план носит информационный характер и описывает ориентировочное положение Объекта долевого строительства на плане соответствующего этажа вновь создаваемого Объекта недвижимости, а также </w:t>
      </w:r>
      <w:r w:rsidRPr="009059DC">
        <w:rPr>
          <w:rFonts w:cs="Times New Roman"/>
          <w:color w:val="auto"/>
          <w:sz w:val="16"/>
          <w:szCs w:val="16"/>
        </w:rPr>
        <w:t xml:space="preserve">отображает в графической форме (схема, чертеж) </w:t>
      </w:r>
      <w:r w:rsidR="0021197B" w:rsidRPr="009059DC">
        <w:rPr>
          <w:rFonts w:cs="Times New Roman"/>
          <w:color w:val="auto"/>
          <w:sz w:val="16"/>
          <w:szCs w:val="16"/>
        </w:rPr>
        <w:t xml:space="preserve">ориентировочное </w:t>
      </w:r>
      <w:r w:rsidRPr="009059DC">
        <w:rPr>
          <w:rFonts w:cs="Times New Roman"/>
          <w:color w:val="auto"/>
          <w:sz w:val="16"/>
          <w:szCs w:val="16"/>
        </w:rPr>
        <w:t>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балконов, террас, веранд (при наличии)).</w:t>
      </w:r>
    </w:p>
    <w:p w14:paraId="1C4D5903" w14:textId="77777777" w:rsidR="006362BB" w:rsidRPr="009059DC" w:rsidRDefault="00D32124">
      <w:pPr>
        <w:shd w:val="clear" w:color="auto" w:fill="FFFFFF"/>
        <w:tabs>
          <w:tab w:val="left" w:pos="993"/>
        </w:tabs>
        <w:jc w:val="both"/>
        <w:rPr>
          <w:rFonts w:cs="Times New Roman"/>
          <w:color w:val="auto"/>
          <w:sz w:val="16"/>
          <w:szCs w:val="16"/>
        </w:rPr>
      </w:pPr>
      <w:r w:rsidRPr="009059DC">
        <w:rPr>
          <w:rFonts w:cs="Times New Roman"/>
          <w:sz w:val="16"/>
          <w:szCs w:val="16"/>
        </w:rPr>
        <w:t xml:space="preserve">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носят информационный характер, являются ориентировочными и могут быть изменены по сравнению с параметрами, указанными в настоящем плане, являющемся Приложением № 1 к настоящему </w:t>
      </w:r>
      <w:r w:rsidRPr="009059DC">
        <w:rPr>
          <w:rFonts w:cs="Times New Roman"/>
          <w:color w:val="auto"/>
          <w:sz w:val="16"/>
          <w:szCs w:val="16"/>
        </w:rPr>
        <w:t xml:space="preserve">Договору. </w:t>
      </w:r>
    </w:p>
    <w:p w14:paraId="5E5C95DD" w14:textId="519BCE32" w:rsidR="006362BB" w:rsidRPr="009059DC" w:rsidRDefault="00D32124">
      <w:pPr>
        <w:shd w:val="clear" w:color="auto" w:fill="FFFFFF"/>
        <w:tabs>
          <w:tab w:val="left" w:pos="993"/>
        </w:tabs>
        <w:jc w:val="both"/>
        <w:rPr>
          <w:rFonts w:cs="Times New Roman"/>
          <w:color w:val="auto"/>
          <w:sz w:val="16"/>
          <w:szCs w:val="16"/>
        </w:rPr>
      </w:pPr>
      <w:r w:rsidRPr="009059DC">
        <w:rPr>
          <w:rFonts w:cs="Times New Roman"/>
          <w:color w:val="auto"/>
          <w:sz w:val="16"/>
          <w:szCs w:val="16"/>
        </w:rPr>
        <w:t>Расположение, размеры и форма дверных, оконных, балконных (при наличии) проемов</w:t>
      </w:r>
      <w:r w:rsidR="005D51D5" w:rsidRPr="009059DC">
        <w:rPr>
          <w:rFonts w:cs="Times New Roman"/>
          <w:color w:val="auto"/>
          <w:sz w:val="16"/>
          <w:szCs w:val="16"/>
        </w:rPr>
        <w:t xml:space="preserve"> </w:t>
      </w:r>
      <w:r w:rsidRPr="009059DC">
        <w:rPr>
          <w:rFonts w:cs="Times New Roman"/>
          <w:color w:val="auto"/>
          <w:sz w:val="16"/>
          <w:szCs w:val="16"/>
        </w:rPr>
        <w:t>в помещениях на момент заключения настоящего Договора также носят информационный характер, являются ориентировочными и могут быть изменены</w:t>
      </w:r>
      <w:r w:rsidR="00EA38CA" w:rsidRPr="009059DC">
        <w:rPr>
          <w:rFonts w:cs="Times New Roman"/>
          <w:color w:val="auto"/>
          <w:sz w:val="16"/>
          <w:szCs w:val="16"/>
        </w:rPr>
        <w:t xml:space="preserve"> (на усмотрение Застройщика)</w:t>
      </w:r>
      <w:r w:rsidRPr="009059DC">
        <w:rPr>
          <w:rFonts w:cs="Times New Roman"/>
          <w:color w:val="auto"/>
          <w:sz w:val="16"/>
          <w:szCs w:val="16"/>
        </w:rPr>
        <w:t xml:space="preserve">. </w:t>
      </w:r>
    </w:p>
    <w:p w14:paraId="20EE2DF5" w14:textId="47519D6F" w:rsidR="006362BB" w:rsidRPr="009059DC" w:rsidRDefault="00A179FA">
      <w:pPr>
        <w:tabs>
          <w:tab w:val="left" w:pos="10348"/>
        </w:tabs>
        <w:jc w:val="both"/>
        <w:rPr>
          <w:rFonts w:cs="Times New Roman"/>
          <w:sz w:val="16"/>
          <w:szCs w:val="16"/>
        </w:rPr>
      </w:pPr>
      <w:bookmarkStart w:id="16" w:name="_Hlk42780252"/>
      <w:r w:rsidRPr="009059DC">
        <w:rPr>
          <w:rFonts w:cs="Times New Roman"/>
          <w:color w:val="auto"/>
          <w:sz w:val="16"/>
          <w:szCs w:val="16"/>
        </w:rPr>
        <w:t xml:space="preserve">Внутриквартирные перегородки устанавливаются на высоту 1 (Одного) ряда из мелкоштучных кладочных материалов (в том числе санузлов). </w:t>
      </w:r>
      <w:r w:rsidR="003361B7" w:rsidRPr="009059DC">
        <w:rPr>
          <w:rFonts w:cs="Times New Roman"/>
          <w:color w:val="auto"/>
          <w:sz w:val="16"/>
          <w:szCs w:val="16"/>
        </w:rPr>
        <w:t>В квартирах с включенной в одну из комнат неизолированной зоной кухни (кухней-нишей) перегородка между комнатой и неизолированной зоной кухни (кухней-нишей) не возводится</w:t>
      </w:r>
      <w:r w:rsidR="00D32124" w:rsidRPr="009059DC">
        <w:rPr>
          <w:rFonts w:cs="Times New Roman"/>
          <w:sz w:val="16"/>
          <w:szCs w:val="16"/>
        </w:rPr>
        <w:t>.</w:t>
      </w:r>
    </w:p>
    <w:bookmarkEnd w:id="16"/>
    <w:p w14:paraId="6C65CE58" w14:textId="77777777" w:rsidR="006362BB" w:rsidRPr="009059DC" w:rsidRDefault="006362BB">
      <w:pPr>
        <w:jc w:val="both"/>
        <w:rPr>
          <w:rFonts w:cs="Times New Roman"/>
          <w:sz w:val="16"/>
          <w:szCs w:val="16"/>
        </w:rPr>
      </w:pPr>
    </w:p>
    <w:p w14:paraId="18A9E49B" w14:textId="77777777" w:rsidR="006362BB" w:rsidRPr="006F02DA" w:rsidRDefault="00D32124">
      <w:pPr>
        <w:shd w:val="clear" w:color="auto" w:fill="FFFFFF"/>
        <w:jc w:val="center"/>
        <w:rPr>
          <w:rFonts w:cs="Times New Roman"/>
          <w:b/>
          <w:bCs/>
          <w:color w:val="auto"/>
          <w:sz w:val="20"/>
          <w:szCs w:val="20"/>
        </w:rPr>
      </w:pPr>
      <w:r w:rsidRPr="009059DC">
        <w:rPr>
          <w:rFonts w:cs="Times New Roman"/>
          <w:sz w:val="20"/>
          <w:szCs w:val="20"/>
        </w:rPr>
        <w:tab/>
      </w:r>
      <w:r w:rsidRPr="009059DC">
        <w:rPr>
          <w:rFonts w:cs="Times New Roman"/>
          <w:b/>
          <w:bCs/>
          <w:color w:val="auto"/>
          <w:sz w:val="20"/>
          <w:szCs w:val="20"/>
        </w:rPr>
        <w:t>Адреса, платежные реквизиты и подписи Сторон:</w:t>
      </w:r>
    </w:p>
    <w:p w14:paraId="48B3D1AB" w14:textId="77777777" w:rsidR="006362BB" w:rsidRPr="006F02DA" w:rsidRDefault="006362BB">
      <w:pPr>
        <w:tabs>
          <w:tab w:val="left" w:pos="3850"/>
        </w:tabs>
        <w:jc w:val="both"/>
        <w:rPr>
          <w:sz w:val="20"/>
        </w:rPr>
      </w:pPr>
    </w:p>
    <w:p w14:paraId="3754668E" w14:textId="23A51A19" w:rsidR="008F2926" w:rsidRPr="008F2926" w:rsidRDefault="00D32124" w:rsidP="008F2926">
      <w:pPr>
        <w:shd w:val="clear" w:color="auto" w:fill="FFFFFF"/>
        <w:tabs>
          <w:tab w:val="left" w:pos="993"/>
        </w:tabs>
        <w:jc w:val="both"/>
        <w:rPr>
          <w:b/>
          <w:color w:val="auto"/>
          <w:sz w:val="20"/>
          <w:szCs w:val="20"/>
          <w:highlight w:val="cyan"/>
        </w:rPr>
      </w:pPr>
      <w:r w:rsidRPr="008F2926">
        <w:rPr>
          <w:rFonts w:cs="Times New Roman"/>
          <w:b/>
          <w:bCs/>
          <w:sz w:val="20"/>
          <w:szCs w:val="20"/>
        </w:rPr>
        <w:t>Застройщик:</w:t>
      </w:r>
      <w:r w:rsidR="008F2926" w:rsidRPr="008F2926">
        <w:rPr>
          <w:rFonts w:cs="Times New Roman"/>
          <w:b/>
          <w:bCs/>
          <w:sz w:val="20"/>
          <w:szCs w:val="20"/>
        </w:rPr>
        <w:t xml:space="preserve"> </w:t>
      </w:r>
      <w:r w:rsidR="008F2926" w:rsidRPr="008F2926">
        <w:rPr>
          <w:b/>
          <w:sz w:val="20"/>
          <w:szCs w:val="20"/>
        </w:rPr>
        <w:t xml:space="preserve">Акционерное общество </w:t>
      </w:r>
      <w:r w:rsidR="008F2926" w:rsidRPr="008F2926">
        <w:rPr>
          <w:b/>
          <w:bCs/>
          <w:sz w:val="20"/>
          <w:szCs w:val="20"/>
          <w:shd w:val="clear" w:color="auto" w:fill="FFFFFF"/>
        </w:rPr>
        <w:t>«Специализированный застройщик «Заречье»</w:t>
      </w:r>
    </w:p>
    <w:p w14:paraId="3BEF3592" w14:textId="77777777" w:rsidR="008F2926" w:rsidRPr="008F2926" w:rsidRDefault="008F2926" w:rsidP="008F2926">
      <w:pPr>
        <w:shd w:val="clear" w:color="auto" w:fill="FFFFFF"/>
        <w:tabs>
          <w:tab w:val="left" w:pos="993"/>
        </w:tabs>
        <w:jc w:val="both"/>
        <w:rPr>
          <w:color w:val="auto"/>
          <w:sz w:val="20"/>
          <w:szCs w:val="20"/>
        </w:rPr>
      </w:pPr>
      <w:r w:rsidRPr="008F2926">
        <w:rPr>
          <w:color w:val="auto"/>
          <w:sz w:val="20"/>
          <w:szCs w:val="20"/>
        </w:rPr>
        <w:t xml:space="preserve">Адрес: </w:t>
      </w:r>
      <w:r w:rsidRPr="008F2926">
        <w:rPr>
          <w:sz w:val="20"/>
          <w:szCs w:val="20"/>
          <w:shd w:val="clear" w:color="auto" w:fill="FFFFFF"/>
        </w:rPr>
        <w:t xml:space="preserve">115054, г. Москва, </w:t>
      </w:r>
      <w:proofErr w:type="spellStart"/>
      <w:r w:rsidRPr="008F2926">
        <w:rPr>
          <w:sz w:val="20"/>
          <w:szCs w:val="20"/>
          <w:shd w:val="clear" w:color="auto" w:fill="FFFFFF"/>
        </w:rPr>
        <w:t>вн</w:t>
      </w:r>
      <w:proofErr w:type="spellEnd"/>
      <w:r w:rsidRPr="008F2926">
        <w:rPr>
          <w:sz w:val="20"/>
          <w:szCs w:val="20"/>
          <w:shd w:val="clear" w:color="auto" w:fill="FFFFFF"/>
        </w:rPr>
        <w:t>. тер. г. муниципальный округ Замоскворечье, наб. Космодамианская, дом 52, строение 1, этаж 6, пом. </w:t>
      </w:r>
      <w:r w:rsidRPr="008F2926">
        <w:rPr>
          <w:sz w:val="20"/>
          <w:szCs w:val="20"/>
          <w:shd w:val="clear" w:color="auto" w:fill="FFFFFF"/>
          <w:lang w:val="en-US"/>
        </w:rPr>
        <w:t>I</w:t>
      </w:r>
      <w:r w:rsidRPr="008F2926">
        <w:rPr>
          <w:sz w:val="20"/>
          <w:szCs w:val="20"/>
          <w:shd w:val="clear" w:color="auto" w:fill="FFFFFF"/>
        </w:rPr>
        <w:t>, офис 32</w:t>
      </w:r>
    </w:p>
    <w:p w14:paraId="62E6EFAA" w14:textId="77777777" w:rsidR="008F2926" w:rsidRPr="008F2926" w:rsidRDefault="008F2926" w:rsidP="008F2926">
      <w:pPr>
        <w:shd w:val="clear" w:color="auto" w:fill="FFFFFF"/>
        <w:tabs>
          <w:tab w:val="left" w:pos="993"/>
        </w:tabs>
        <w:jc w:val="both"/>
        <w:rPr>
          <w:color w:val="auto"/>
          <w:sz w:val="20"/>
          <w:szCs w:val="20"/>
        </w:rPr>
      </w:pPr>
      <w:r w:rsidRPr="008F2926">
        <w:rPr>
          <w:color w:val="auto"/>
          <w:sz w:val="20"/>
          <w:szCs w:val="20"/>
        </w:rPr>
        <w:t xml:space="preserve">ОГРН </w:t>
      </w:r>
      <w:r w:rsidRPr="008F2926">
        <w:rPr>
          <w:sz w:val="20"/>
          <w:szCs w:val="20"/>
        </w:rPr>
        <w:t>1027739830777</w:t>
      </w:r>
    </w:p>
    <w:p w14:paraId="50852D7D" w14:textId="77777777" w:rsidR="008F2926" w:rsidRPr="009059DC" w:rsidRDefault="008F2926" w:rsidP="008F2926">
      <w:pPr>
        <w:shd w:val="clear" w:color="auto" w:fill="FFFFFF"/>
        <w:tabs>
          <w:tab w:val="left" w:pos="993"/>
        </w:tabs>
        <w:jc w:val="both"/>
        <w:rPr>
          <w:color w:val="auto"/>
          <w:sz w:val="20"/>
          <w:szCs w:val="20"/>
        </w:rPr>
      </w:pPr>
      <w:r w:rsidRPr="009059DC">
        <w:rPr>
          <w:color w:val="auto"/>
          <w:sz w:val="20"/>
          <w:szCs w:val="20"/>
        </w:rPr>
        <w:t xml:space="preserve">ИНН </w:t>
      </w:r>
      <w:r w:rsidRPr="009059DC">
        <w:rPr>
          <w:sz w:val="20"/>
          <w:szCs w:val="20"/>
        </w:rPr>
        <w:t xml:space="preserve">7723089807 </w:t>
      </w:r>
      <w:r w:rsidRPr="009059DC">
        <w:rPr>
          <w:color w:val="auto"/>
          <w:sz w:val="20"/>
          <w:szCs w:val="20"/>
        </w:rPr>
        <w:t xml:space="preserve">КПП </w:t>
      </w:r>
      <w:r w:rsidRPr="009059DC">
        <w:rPr>
          <w:sz w:val="20"/>
          <w:szCs w:val="20"/>
        </w:rPr>
        <w:t>770501001</w:t>
      </w:r>
    </w:p>
    <w:p w14:paraId="202F015C" w14:textId="72CA380B" w:rsidR="008F2926" w:rsidRPr="008F2926" w:rsidRDefault="008F2926" w:rsidP="008F2926">
      <w:pPr>
        <w:tabs>
          <w:tab w:val="left" w:pos="993"/>
        </w:tabs>
        <w:rPr>
          <w:rFonts w:cs="Times New Roman"/>
          <w:sz w:val="20"/>
          <w:szCs w:val="20"/>
        </w:rPr>
      </w:pPr>
      <w:r w:rsidRPr="009059DC">
        <w:rPr>
          <w:rFonts w:cs="Times New Roman"/>
          <w:sz w:val="20"/>
          <w:szCs w:val="20"/>
        </w:rPr>
        <w:t xml:space="preserve">р/счет </w:t>
      </w:r>
      <w:r w:rsidR="009059DC" w:rsidRPr="009059DC">
        <w:rPr>
          <w:rFonts w:cs="Times New Roman"/>
          <w:sz w:val="20"/>
          <w:szCs w:val="20"/>
        </w:rPr>
        <w:t xml:space="preserve">40702810438000038544 </w:t>
      </w:r>
      <w:r w:rsidRPr="009059DC">
        <w:rPr>
          <w:rFonts w:cs="Times New Roman"/>
          <w:sz w:val="20"/>
          <w:szCs w:val="20"/>
        </w:rPr>
        <w:t>в ПАО Сбербанк</w:t>
      </w:r>
      <w:r w:rsidRPr="008F2926">
        <w:rPr>
          <w:rFonts w:cs="Times New Roman"/>
          <w:sz w:val="20"/>
          <w:szCs w:val="20"/>
        </w:rPr>
        <w:t xml:space="preserve">, г. Москва  </w:t>
      </w:r>
    </w:p>
    <w:p w14:paraId="4653DDF2" w14:textId="77777777" w:rsidR="008F2926" w:rsidRPr="008F2926" w:rsidRDefault="008F2926" w:rsidP="008F2926">
      <w:pPr>
        <w:tabs>
          <w:tab w:val="left" w:pos="993"/>
        </w:tabs>
        <w:rPr>
          <w:rFonts w:cs="Times New Roman"/>
          <w:sz w:val="20"/>
          <w:szCs w:val="20"/>
        </w:rPr>
      </w:pPr>
      <w:r w:rsidRPr="008F2926">
        <w:rPr>
          <w:rFonts w:cs="Times New Roman"/>
          <w:sz w:val="20"/>
          <w:szCs w:val="20"/>
        </w:rPr>
        <w:t>к/счет 30101810400000000225</w:t>
      </w:r>
    </w:p>
    <w:p w14:paraId="356888FA" w14:textId="1A76573F" w:rsidR="006362BB" w:rsidRPr="006F02DA" w:rsidRDefault="008F2926" w:rsidP="008F2926">
      <w:pPr>
        <w:shd w:val="clear" w:color="auto" w:fill="FFFFFF"/>
        <w:tabs>
          <w:tab w:val="left" w:pos="1134"/>
          <w:tab w:val="left" w:pos="10348"/>
        </w:tabs>
        <w:rPr>
          <w:rFonts w:cs="Times New Roman"/>
          <w:color w:val="FF0000"/>
        </w:rPr>
      </w:pPr>
      <w:r w:rsidRPr="008F2926">
        <w:rPr>
          <w:rFonts w:cs="Times New Roman"/>
          <w:sz w:val="20"/>
          <w:szCs w:val="20"/>
        </w:rPr>
        <w:t>БИК 044525225</w:t>
      </w:r>
      <w:r w:rsidR="00D32124" w:rsidRPr="006F02DA">
        <w:rPr>
          <w:rFonts w:cs="Times New Roman"/>
          <w:color w:val="FF0000"/>
          <w:sz w:val="20"/>
          <w:szCs w:val="20"/>
        </w:rPr>
        <w:tab/>
      </w:r>
    </w:p>
    <w:p w14:paraId="065BA09C" w14:textId="77777777" w:rsidR="006362BB" w:rsidRPr="006F02DA" w:rsidRDefault="000A743E">
      <w:pPr>
        <w:tabs>
          <w:tab w:val="left" w:pos="993"/>
        </w:tabs>
        <w:rPr>
          <w:sz w:val="20"/>
          <w:szCs w:val="20"/>
        </w:rPr>
      </w:pPr>
      <w:hyperlink r:id="rId21" w:history="1">
        <w:r w:rsidR="00D32124" w:rsidRPr="006F02DA">
          <w:rPr>
            <w:color w:val="0000FF"/>
            <w:sz w:val="20"/>
            <w:szCs w:val="20"/>
            <w:u w:val="single"/>
            <w:lang w:val="en-US"/>
          </w:rPr>
          <w:t>novostroyki</w:t>
        </w:r>
        <w:r w:rsidR="00D32124" w:rsidRPr="006F02DA">
          <w:rPr>
            <w:color w:val="0000FF"/>
            <w:sz w:val="20"/>
            <w:szCs w:val="20"/>
            <w:u w:val="single"/>
          </w:rPr>
          <w:t>-</w:t>
        </w:r>
        <w:r w:rsidR="00D32124" w:rsidRPr="006F02DA">
          <w:rPr>
            <w:color w:val="0000FF"/>
            <w:sz w:val="20"/>
            <w:szCs w:val="20"/>
            <w:u w:val="single"/>
            <w:lang w:val="en-US"/>
          </w:rPr>
          <w:t>MIC</w:t>
        </w:r>
        <w:r w:rsidR="00D32124" w:rsidRPr="006F02DA">
          <w:rPr>
            <w:color w:val="0000FF"/>
            <w:sz w:val="20"/>
            <w:szCs w:val="20"/>
            <w:u w:val="single"/>
          </w:rPr>
          <w:t>-</w:t>
        </w:r>
        <w:r w:rsidR="00D32124" w:rsidRPr="006F02DA">
          <w:rPr>
            <w:color w:val="0000FF"/>
            <w:sz w:val="20"/>
            <w:szCs w:val="20"/>
            <w:u w:val="single"/>
            <w:lang w:val="en-US"/>
          </w:rPr>
          <w:t>SBR</w:t>
        </w:r>
        <w:r w:rsidR="00D32124" w:rsidRPr="006F02DA">
          <w:rPr>
            <w:color w:val="0000FF"/>
            <w:sz w:val="20"/>
            <w:szCs w:val="20"/>
            <w:u w:val="single"/>
          </w:rPr>
          <w:t>@</w:t>
        </w:r>
        <w:r w:rsidR="00D32124" w:rsidRPr="006F02DA">
          <w:rPr>
            <w:color w:val="0000FF"/>
            <w:sz w:val="20"/>
            <w:szCs w:val="20"/>
            <w:u w:val="single"/>
            <w:lang w:val="en-US"/>
          </w:rPr>
          <w:t>gk</w:t>
        </w:r>
        <w:r w:rsidR="00D32124" w:rsidRPr="006F02DA">
          <w:rPr>
            <w:color w:val="0000FF"/>
            <w:sz w:val="20"/>
            <w:szCs w:val="20"/>
            <w:u w:val="single"/>
          </w:rPr>
          <w:t>-</w:t>
        </w:r>
        <w:r w:rsidR="00D32124" w:rsidRPr="006F02DA">
          <w:rPr>
            <w:color w:val="0000FF"/>
            <w:sz w:val="20"/>
            <w:szCs w:val="20"/>
            <w:u w:val="single"/>
            <w:lang w:val="en-US"/>
          </w:rPr>
          <w:t>mic</w:t>
        </w:r>
        <w:r w:rsidR="00D32124" w:rsidRPr="006F02DA">
          <w:rPr>
            <w:color w:val="0000FF"/>
            <w:sz w:val="20"/>
            <w:szCs w:val="20"/>
            <w:u w:val="single"/>
          </w:rPr>
          <w:t>.</w:t>
        </w:r>
        <w:proofErr w:type="spellStart"/>
        <w:r w:rsidR="00D32124" w:rsidRPr="006F02DA">
          <w:rPr>
            <w:color w:val="0000FF"/>
            <w:sz w:val="20"/>
            <w:szCs w:val="20"/>
            <w:u w:val="single"/>
            <w:lang w:val="en-US"/>
          </w:rPr>
          <w:t>ru</w:t>
        </w:r>
        <w:proofErr w:type="spellEnd"/>
      </w:hyperlink>
    </w:p>
    <w:p w14:paraId="042D4695" w14:textId="77777777" w:rsidR="006362BB" w:rsidRPr="006F02DA" w:rsidRDefault="006362BB">
      <w:pPr>
        <w:tabs>
          <w:tab w:val="left" w:pos="993"/>
        </w:tabs>
        <w:rPr>
          <w:sz w:val="20"/>
          <w:szCs w:val="20"/>
        </w:rPr>
      </w:pPr>
    </w:p>
    <w:p w14:paraId="57F987A9" w14:textId="77777777" w:rsidR="006362BB" w:rsidRPr="006F02DA" w:rsidRDefault="006362BB">
      <w:pPr>
        <w:jc w:val="right"/>
        <w:rPr>
          <w:rFonts w:cs="Times New Roman"/>
          <w:sz w:val="20"/>
          <w:szCs w:val="20"/>
        </w:rPr>
      </w:pPr>
    </w:p>
    <w:p w14:paraId="1AD64DD1" w14:textId="77777777" w:rsidR="006362BB" w:rsidRPr="006F02DA" w:rsidRDefault="00D32124">
      <w:pPr>
        <w:tabs>
          <w:tab w:val="left" w:pos="993"/>
        </w:tabs>
        <w:jc w:val="right"/>
        <w:rPr>
          <w:rFonts w:cs="Times New Roman"/>
          <w:color w:val="FF0000"/>
          <w:sz w:val="20"/>
          <w:szCs w:val="20"/>
        </w:rPr>
      </w:pPr>
      <w:r w:rsidRPr="006F02DA">
        <w:rPr>
          <w:rFonts w:cs="Times New Roman"/>
          <w:sz w:val="20"/>
          <w:szCs w:val="20"/>
        </w:rPr>
        <w:t>____________________________/</w:t>
      </w:r>
      <w:r w:rsidRPr="006F02DA">
        <w:rPr>
          <w:rFonts w:cs="Times New Roman"/>
          <w:b/>
          <w:sz w:val="20"/>
          <w:szCs w:val="20"/>
        </w:rPr>
        <w:t>_______</w:t>
      </w:r>
      <w:r w:rsidRPr="006F02DA">
        <w:rPr>
          <w:rFonts w:cs="Times New Roman"/>
          <w:sz w:val="20"/>
          <w:szCs w:val="20"/>
        </w:rPr>
        <w:t>/</w:t>
      </w:r>
    </w:p>
    <w:p w14:paraId="2A740239" w14:textId="77777777" w:rsidR="006362BB" w:rsidRPr="006F02DA" w:rsidRDefault="00D32124">
      <w:pPr>
        <w:jc w:val="right"/>
        <w:rPr>
          <w:sz w:val="20"/>
        </w:rPr>
      </w:pPr>
      <w:r w:rsidRPr="006F02DA">
        <w:rPr>
          <w:sz w:val="20"/>
        </w:rPr>
        <w:t xml:space="preserve">действующая на основании </w:t>
      </w:r>
    </w:p>
    <w:p w14:paraId="3F86207F" w14:textId="77777777" w:rsidR="006362BB" w:rsidRPr="006F02DA" w:rsidRDefault="00D32124">
      <w:pPr>
        <w:jc w:val="right"/>
        <w:rPr>
          <w:sz w:val="20"/>
        </w:rPr>
      </w:pPr>
      <w:r w:rsidRPr="006F02DA">
        <w:rPr>
          <w:sz w:val="20"/>
        </w:rPr>
        <w:t xml:space="preserve">Доверенности  от </w:t>
      </w:r>
      <w:r w:rsidRPr="006F02DA">
        <w:rPr>
          <w:rFonts w:cs="Times New Roman"/>
          <w:sz w:val="20"/>
          <w:szCs w:val="20"/>
        </w:rPr>
        <w:t>____</w:t>
      </w:r>
      <w:r w:rsidRPr="006F02DA">
        <w:rPr>
          <w:sz w:val="20"/>
        </w:rPr>
        <w:t xml:space="preserve"> г., </w:t>
      </w:r>
    </w:p>
    <w:p w14:paraId="17996F2C" w14:textId="77777777" w:rsidR="006362BB" w:rsidRPr="006F02DA" w:rsidRDefault="00D32124">
      <w:pPr>
        <w:shd w:val="clear" w:color="auto" w:fill="FFFFFF"/>
        <w:tabs>
          <w:tab w:val="left" w:pos="1134"/>
          <w:tab w:val="left" w:pos="10348"/>
        </w:tabs>
        <w:jc w:val="right"/>
        <w:rPr>
          <w:b/>
          <w:sz w:val="20"/>
        </w:rPr>
      </w:pPr>
      <w:r w:rsidRPr="006F02DA">
        <w:rPr>
          <w:sz w:val="20"/>
        </w:rPr>
        <w:t xml:space="preserve">зарегистрированной в реестре за № </w:t>
      </w:r>
      <w:r w:rsidRPr="006F02DA">
        <w:rPr>
          <w:rFonts w:cs="Times New Roman"/>
          <w:sz w:val="20"/>
          <w:szCs w:val="20"/>
        </w:rPr>
        <w:t>_____</w:t>
      </w:r>
    </w:p>
    <w:p w14:paraId="744AA5F3" w14:textId="77777777" w:rsidR="006362BB" w:rsidRPr="006F02DA" w:rsidRDefault="006362BB">
      <w:pPr>
        <w:shd w:val="clear" w:color="auto" w:fill="FFFFFF"/>
        <w:tabs>
          <w:tab w:val="left" w:pos="1134"/>
        </w:tabs>
        <w:rPr>
          <w:rFonts w:cs="Times New Roman"/>
          <w:b/>
          <w:sz w:val="20"/>
          <w:szCs w:val="20"/>
        </w:rPr>
      </w:pPr>
    </w:p>
    <w:p w14:paraId="6ECD599B" w14:textId="061F668E" w:rsidR="006362BB" w:rsidRPr="006F02DA" w:rsidRDefault="00D32124">
      <w:pPr>
        <w:shd w:val="clear" w:color="auto" w:fill="FFFFFF"/>
        <w:tabs>
          <w:tab w:val="left" w:pos="993"/>
        </w:tabs>
        <w:jc w:val="both"/>
        <w:rPr>
          <w:rFonts w:cs="Times New Roman"/>
          <w:b/>
          <w:sz w:val="20"/>
          <w:szCs w:val="20"/>
        </w:rPr>
      </w:pPr>
      <w:r w:rsidRPr="006F02DA">
        <w:rPr>
          <w:rFonts w:cs="Times New Roman"/>
          <w:b/>
          <w:sz w:val="20"/>
          <w:szCs w:val="20"/>
        </w:rPr>
        <w:t xml:space="preserve">Участник: </w:t>
      </w:r>
      <w:r w:rsidR="00465FEF">
        <w:rPr>
          <w:rFonts w:cs="Times New Roman"/>
          <w:b/>
          <w:sz w:val="20"/>
          <w:szCs w:val="20"/>
        </w:rPr>
        <w:t>____________________</w:t>
      </w:r>
      <w:r w:rsidRPr="006F02DA">
        <w:rPr>
          <w:sz w:val="20"/>
          <w:szCs w:val="20"/>
        </w:rPr>
        <w:t>_____________________________________________________________________ __________________________________________________________________________________________________________________________________________________________________________________________________</w:t>
      </w:r>
      <w:r w:rsidR="003F61B3" w:rsidRPr="006F02DA">
        <w:fldChar w:fldCharType="begin"/>
      </w:r>
      <w:r w:rsidRPr="006F02DA">
        <w:instrText xml:space="preserve"> DOCPROPERTY apart_param \* MERGEFORMAT </w:instrText>
      </w:r>
      <w:r w:rsidR="003F61B3" w:rsidRPr="006F02DA">
        <w:fldChar w:fldCharType="end"/>
      </w:r>
      <w:r w:rsidR="003F61B3" w:rsidRPr="00465FEF">
        <w:fldChar w:fldCharType="begin"/>
      </w:r>
      <w:r w:rsidRPr="00465FEF">
        <w:instrText xml:space="preserve"> DOCPROPERTY apart_param \* MERGEFORMAT </w:instrText>
      </w:r>
      <w:r w:rsidR="003F61B3" w:rsidRPr="00465FEF">
        <w:fldChar w:fldCharType="end"/>
      </w:r>
      <w:r w:rsidR="003F61B3" w:rsidRPr="00465FEF">
        <w:fldChar w:fldCharType="begin"/>
      </w:r>
      <w:r w:rsidRPr="00465FEF">
        <w:instrText xml:space="preserve"> DOCPROPERTY apart_param \* MERGEFORMAT </w:instrText>
      </w:r>
      <w:r w:rsidR="003F61B3" w:rsidRPr="00465FEF">
        <w:fldChar w:fldCharType="end"/>
      </w:r>
      <w:r w:rsidR="003F61B3" w:rsidRPr="00465FEF">
        <w:fldChar w:fldCharType="begin"/>
      </w:r>
      <w:r w:rsidRPr="00465FEF">
        <w:instrText xml:space="preserve"> DOCPROPERTY apart_param \* MERGEFORMAT </w:instrText>
      </w:r>
      <w:r w:rsidR="003F61B3" w:rsidRPr="00465FEF">
        <w:fldChar w:fldCharType="end"/>
      </w:r>
      <w:r w:rsidR="003F61B3" w:rsidRPr="00465FEF">
        <w:fldChar w:fldCharType="begin"/>
      </w:r>
      <w:r w:rsidRPr="00465FEF">
        <w:instrText xml:space="preserve"> DOCPROPERTY apart_param \* MERGEFORMAT </w:instrText>
      </w:r>
      <w:r w:rsidR="003F61B3" w:rsidRPr="00465FEF">
        <w:fldChar w:fldCharType="end"/>
      </w:r>
      <w:r w:rsidR="003F61B3" w:rsidRPr="00465FEF">
        <w:fldChar w:fldCharType="begin"/>
      </w:r>
      <w:r w:rsidRPr="00465FEF">
        <w:instrText xml:space="preserve"> DOCPROPERTY apart_param \* MERGEFORMAT </w:instrText>
      </w:r>
      <w:r w:rsidR="003F61B3" w:rsidRPr="00465FEF">
        <w:fldChar w:fldCharType="end"/>
      </w:r>
      <w:r w:rsidR="003F61B3" w:rsidRPr="00465FEF">
        <w:fldChar w:fldCharType="begin"/>
      </w:r>
      <w:r w:rsidRPr="00465FEF">
        <w:instrText xml:space="preserve"> DOCPROPERTY apart_param \* MERGEFORMAT </w:instrText>
      </w:r>
      <w:r w:rsidR="003F61B3" w:rsidRPr="00465FEF">
        <w:fldChar w:fldCharType="end"/>
      </w:r>
      <w:r w:rsidR="003F61B3" w:rsidRPr="00465FEF">
        <w:fldChar w:fldCharType="begin"/>
      </w:r>
      <w:r w:rsidRPr="00465FEF">
        <w:instrText xml:space="preserve"> DOCPROPERTY apart_param \* MERGEFORMAT </w:instrText>
      </w:r>
      <w:r w:rsidR="003F61B3" w:rsidRPr="00465FEF">
        <w:fldChar w:fldCharType="end"/>
      </w:r>
      <w:r w:rsidR="003F61B3" w:rsidRPr="00465FEF">
        <w:fldChar w:fldCharType="begin"/>
      </w:r>
      <w:r w:rsidRPr="00465FEF">
        <w:instrText xml:space="preserve"> DOCPROPERTY apart_param \* MERGEFORMAT </w:instrText>
      </w:r>
      <w:r w:rsidR="003F61B3" w:rsidRPr="00465FEF">
        <w:fldChar w:fldCharType="end"/>
      </w:r>
      <w:r w:rsidRPr="006F02DA">
        <w:rPr>
          <w:rFonts w:cs="Times New Roman"/>
          <w:sz w:val="20"/>
          <w:szCs w:val="20"/>
        </w:rPr>
        <w:t>.</w:t>
      </w:r>
    </w:p>
    <w:p w14:paraId="56F372BD" w14:textId="77777777" w:rsidR="006362BB" w:rsidRPr="006F02DA" w:rsidRDefault="006362BB">
      <w:pPr>
        <w:shd w:val="clear" w:color="auto" w:fill="FFFFFF"/>
        <w:tabs>
          <w:tab w:val="left" w:pos="993"/>
          <w:tab w:val="left" w:pos="10348"/>
        </w:tabs>
        <w:jc w:val="both"/>
        <w:rPr>
          <w:rFonts w:cs="Times New Roman"/>
          <w:b/>
          <w:sz w:val="20"/>
          <w:szCs w:val="20"/>
        </w:rPr>
      </w:pPr>
    </w:p>
    <w:p w14:paraId="548597FF" w14:textId="77777777" w:rsidR="006362BB" w:rsidRPr="006F02DA" w:rsidRDefault="00D32124">
      <w:pPr>
        <w:shd w:val="clear" w:color="auto" w:fill="FFFFFF"/>
        <w:tabs>
          <w:tab w:val="left" w:pos="10348"/>
        </w:tabs>
        <w:jc w:val="right"/>
        <w:rPr>
          <w:rFonts w:cs="Times New Roman"/>
          <w:b/>
          <w:sz w:val="20"/>
          <w:szCs w:val="20"/>
        </w:rPr>
      </w:pPr>
      <w:r w:rsidRPr="006F02DA">
        <w:rPr>
          <w:rFonts w:cs="Times New Roman"/>
          <w:sz w:val="20"/>
          <w:szCs w:val="20"/>
        </w:rPr>
        <w:t>_________________________________ /____________ /</w:t>
      </w:r>
    </w:p>
    <w:p w14:paraId="2424FB96" w14:textId="77777777" w:rsidR="006362BB" w:rsidRPr="006F02DA" w:rsidRDefault="006362BB" w:rsidP="00465FEF">
      <w:pPr>
        <w:tabs>
          <w:tab w:val="center" w:pos="4677"/>
          <w:tab w:val="right" w:pos="9355"/>
        </w:tabs>
        <w:jc w:val="right"/>
        <w:rPr>
          <w:sz w:val="20"/>
        </w:rPr>
      </w:pPr>
    </w:p>
    <w:p w14:paraId="39D47D30" w14:textId="77777777" w:rsidR="006362BB" w:rsidRPr="006F02DA" w:rsidRDefault="006362BB">
      <w:pPr>
        <w:pStyle w:val="aff"/>
        <w:tabs>
          <w:tab w:val="left" w:pos="993"/>
        </w:tabs>
        <w:jc w:val="right"/>
        <w:rPr>
          <w:b/>
          <w:sz w:val="20"/>
          <w:szCs w:val="20"/>
        </w:rPr>
      </w:pPr>
    </w:p>
    <w:p w14:paraId="27D37028" w14:textId="77777777" w:rsidR="00E16B55" w:rsidRPr="006F02DA" w:rsidRDefault="00E16B55" w:rsidP="00E16B55">
      <w:pPr>
        <w:pStyle w:val="aff"/>
        <w:pageBreakBefore/>
        <w:tabs>
          <w:tab w:val="left" w:pos="993"/>
        </w:tabs>
        <w:jc w:val="right"/>
        <w:rPr>
          <w:sz w:val="20"/>
          <w:szCs w:val="20"/>
        </w:rPr>
      </w:pPr>
      <w:r w:rsidRPr="006F02DA">
        <w:rPr>
          <w:sz w:val="20"/>
          <w:szCs w:val="20"/>
        </w:rPr>
        <w:lastRenderedPageBreak/>
        <w:t xml:space="preserve">Приложение № 2 к Договору </w:t>
      </w:r>
    </w:p>
    <w:p w14:paraId="75828093" w14:textId="77777777" w:rsidR="00E16B55" w:rsidRPr="006F02DA" w:rsidRDefault="00E16B55" w:rsidP="00E16B55">
      <w:pPr>
        <w:pStyle w:val="aff"/>
        <w:tabs>
          <w:tab w:val="left" w:pos="993"/>
        </w:tabs>
        <w:jc w:val="right"/>
        <w:rPr>
          <w:sz w:val="20"/>
          <w:szCs w:val="20"/>
        </w:rPr>
      </w:pPr>
      <w:r w:rsidRPr="006F02DA">
        <w:rPr>
          <w:sz w:val="20"/>
          <w:szCs w:val="20"/>
        </w:rPr>
        <w:t xml:space="preserve">участия в долевом строительстве </w:t>
      </w:r>
    </w:p>
    <w:p w14:paraId="2A8B83A3" w14:textId="77777777" w:rsidR="00E16B55" w:rsidRPr="00336472" w:rsidRDefault="00E16B55" w:rsidP="00E16B55">
      <w:pPr>
        <w:jc w:val="right"/>
        <w:rPr>
          <w:b/>
          <w:caps/>
          <w:color w:val="auto"/>
          <w:sz w:val="20"/>
        </w:rPr>
      </w:pPr>
      <w:r w:rsidRPr="00336472">
        <w:rPr>
          <w:sz w:val="20"/>
          <w:szCs w:val="20"/>
        </w:rPr>
        <w:t xml:space="preserve">№_______ от </w:t>
      </w:r>
      <w:r w:rsidRPr="00336472">
        <w:rPr>
          <w:sz w:val="20"/>
        </w:rPr>
        <w:t xml:space="preserve">«___» </w:t>
      </w:r>
      <w:r w:rsidRPr="00336472">
        <w:rPr>
          <w:sz w:val="20"/>
          <w:szCs w:val="20"/>
        </w:rPr>
        <w:t>_________</w:t>
      </w:r>
      <w:r w:rsidRPr="00336472">
        <w:rPr>
          <w:sz w:val="20"/>
        </w:rPr>
        <w:t xml:space="preserve"> 20</w:t>
      </w:r>
      <w:r w:rsidRPr="00336472">
        <w:rPr>
          <w:sz w:val="20"/>
          <w:szCs w:val="20"/>
        </w:rPr>
        <w:t>___</w:t>
      </w:r>
      <w:r w:rsidRPr="00336472">
        <w:rPr>
          <w:sz w:val="20"/>
        </w:rPr>
        <w:t>г</w:t>
      </w:r>
    </w:p>
    <w:p w14:paraId="1F96481D" w14:textId="77777777" w:rsidR="00BC5A96" w:rsidRPr="00336472" w:rsidRDefault="00BC5A96" w:rsidP="00E16B55">
      <w:pPr>
        <w:jc w:val="center"/>
        <w:rPr>
          <w:b/>
          <w:caps/>
          <w:color w:val="auto"/>
          <w:sz w:val="20"/>
          <w:szCs w:val="20"/>
        </w:rPr>
      </w:pPr>
    </w:p>
    <w:p w14:paraId="635932A9" w14:textId="77777777" w:rsidR="00E16B55" w:rsidRPr="00336472" w:rsidRDefault="00E16B55" w:rsidP="00E16B55">
      <w:pPr>
        <w:jc w:val="center"/>
        <w:rPr>
          <w:rFonts w:cs="Times New Roman"/>
          <w:b/>
          <w:caps/>
          <w:color w:val="auto"/>
          <w:sz w:val="20"/>
          <w:szCs w:val="20"/>
        </w:rPr>
      </w:pPr>
      <w:r w:rsidRPr="00336472">
        <w:rPr>
          <w:b/>
          <w:caps/>
          <w:color w:val="auto"/>
          <w:sz w:val="20"/>
          <w:szCs w:val="20"/>
        </w:rPr>
        <w:t xml:space="preserve"> </w:t>
      </w:r>
      <w:r w:rsidRPr="00336472">
        <w:rPr>
          <w:rFonts w:cs="Times New Roman"/>
          <w:b/>
          <w:caps/>
          <w:color w:val="auto"/>
          <w:sz w:val="20"/>
          <w:szCs w:val="20"/>
        </w:rPr>
        <w:t xml:space="preserve">ПАРАМЕТРЫ строительной готовности </w:t>
      </w:r>
    </w:p>
    <w:p w14:paraId="6FF96B16" w14:textId="77777777" w:rsidR="00E16B55" w:rsidRPr="00336472" w:rsidRDefault="00E16B55" w:rsidP="00E16B55">
      <w:pPr>
        <w:jc w:val="center"/>
        <w:rPr>
          <w:rFonts w:cs="Times New Roman"/>
          <w:b/>
          <w:caps/>
          <w:color w:val="auto"/>
          <w:sz w:val="20"/>
          <w:szCs w:val="20"/>
        </w:rPr>
      </w:pPr>
      <w:r w:rsidRPr="00336472">
        <w:rPr>
          <w:rFonts w:cs="Times New Roman"/>
          <w:b/>
          <w:caps/>
          <w:color w:val="auto"/>
          <w:sz w:val="20"/>
          <w:szCs w:val="20"/>
        </w:rPr>
        <w:t xml:space="preserve">ОБЪЕКТА долевого строительства </w:t>
      </w:r>
    </w:p>
    <w:p w14:paraId="7FE03D73" w14:textId="77777777" w:rsidR="00BD46C7" w:rsidRPr="00336472" w:rsidRDefault="00BD46C7" w:rsidP="009B1064">
      <w:pPr>
        <w:ind w:firstLine="567"/>
        <w:jc w:val="both"/>
        <w:rPr>
          <w:rFonts w:cs="Times New Roman"/>
          <w:bCs/>
          <w:color w:val="auto"/>
          <w:sz w:val="20"/>
          <w:szCs w:val="20"/>
        </w:rPr>
      </w:pPr>
    </w:p>
    <w:p w14:paraId="4FB678B4" w14:textId="77777777" w:rsidR="00BD46C7" w:rsidRPr="009059DC" w:rsidRDefault="00BD46C7" w:rsidP="00BD46C7">
      <w:pPr>
        <w:ind w:firstLine="851"/>
        <w:jc w:val="both"/>
        <w:rPr>
          <w:rFonts w:cs="Times New Roman"/>
          <w:color w:val="auto"/>
          <w:sz w:val="20"/>
          <w:szCs w:val="20"/>
        </w:rPr>
      </w:pPr>
      <w:r w:rsidRPr="00336472">
        <w:rPr>
          <w:rFonts w:cs="Times New Roman"/>
          <w:color w:val="auto"/>
          <w:sz w:val="20"/>
          <w:szCs w:val="20"/>
        </w:rPr>
        <w:t xml:space="preserve">На момент передачи Участнику по передаточному акту о передаче Объекта долевого строительства, Объект </w:t>
      </w:r>
      <w:r w:rsidRPr="009059DC">
        <w:rPr>
          <w:rFonts w:cs="Times New Roman"/>
          <w:color w:val="auto"/>
          <w:sz w:val="20"/>
          <w:szCs w:val="20"/>
        </w:rPr>
        <w:t>долевого строительства (далее – «Объект») должен отвечать следующим согласованным Сторонами при заключении настоящего Договора требованиям:</w:t>
      </w:r>
    </w:p>
    <w:p w14:paraId="26417AAB" w14:textId="77777777" w:rsidR="00BD46C7" w:rsidRPr="009059DC" w:rsidRDefault="00BD46C7" w:rsidP="00BD46C7">
      <w:pPr>
        <w:ind w:firstLine="851"/>
        <w:jc w:val="both"/>
        <w:rPr>
          <w:rFonts w:cs="Times New Roman"/>
          <w:sz w:val="20"/>
          <w:szCs w:val="20"/>
        </w:rPr>
      </w:pPr>
      <w:r w:rsidRPr="009059DC">
        <w:rPr>
          <w:rFonts w:cs="Times New Roman"/>
          <w:color w:val="auto"/>
          <w:sz w:val="20"/>
          <w:szCs w:val="20"/>
        </w:rPr>
        <w:t xml:space="preserve">1. </w:t>
      </w:r>
      <w:r w:rsidRPr="009059DC">
        <w:rPr>
          <w:rFonts w:cs="Times New Roman"/>
          <w:sz w:val="20"/>
          <w:szCs w:val="20"/>
        </w:rPr>
        <w:t xml:space="preserve">Объект подлежит передаче Участнику </w:t>
      </w:r>
      <w:r w:rsidRPr="009059DC">
        <w:rPr>
          <w:rFonts w:cs="Times New Roman"/>
          <w:b/>
          <w:sz w:val="20"/>
          <w:szCs w:val="20"/>
        </w:rPr>
        <w:t>без выполнения</w:t>
      </w:r>
      <w:r w:rsidRPr="009059DC">
        <w:rPr>
          <w:rFonts w:cs="Times New Roman"/>
          <w:sz w:val="20"/>
          <w:szCs w:val="20"/>
        </w:rPr>
        <w:t xml:space="preserve"> Застройщиком следующих работ, в том числе </w:t>
      </w:r>
      <w:r w:rsidRPr="009059DC">
        <w:rPr>
          <w:rFonts w:cs="Times New Roman"/>
          <w:sz w:val="20"/>
          <w:szCs w:val="20"/>
        </w:rPr>
        <w:br/>
      </w:r>
      <w:r w:rsidRPr="009059DC">
        <w:rPr>
          <w:rFonts w:cs="Times New Roman"/>
          <w:b/>
          <w:sz w:val="20"/>
          <w:szCs w:val="20"/>
        </w:rPr>
        <w:t>без осуществления поставки материалов и оборудования</w:t>
      </w:r>
      <w:r w:rsidRPr="009059DC">
        <w:rPr>
          <w:rFonts w:cs="Times New Roman"/>
          <w:sz w:val="20"/>
          <w:szCs w:val="20"/>
        </w:rPr>
        <w:t xml:space="preserve">: </w:t>
      </w:r>
    </w:p>
    <w:p w14:paraId="390BAD77" w14:textId="77777777" w:rsidR="00BD46C7" w:rsidRPr="009059DC" w:rsidRDefault="00BD46C7" w:rsidP="00BD46C7">
      <w:pPr>
        <w:widowControl w:val="0"/>
        <w:numPr>
          <w:ilvl w:val="2"/>
          <w:numId w:val="3"/>
        </w:numPr>
        <w:tabs>
          <w:tab w:val="left" w:pos="1134"/>
        </w:tabs>
        <w:autoSpaceDE w:val="0"/>
        <w:autoSpaceDN w:val="0"/>
        <w:adjustRightInd w:val="0"/>
        <w:ind w:left="0" w:firstLine="851"/>
        <w:jc w:val="both"/>
        <w:rPr>
          <w:rFonts w:cs="Times New Roman"/>
          <w:bCs/>
          <w:color w:val="auto"/>
          <w:sz w:val="20"/>
          <w:szCs w:val="20"/>
        </w:rPr>
      </w:pPr>
      <w:r w:rsidRPr="009059DC">
        <w:rPr>
          <w:rFonts w:cs="Times New Roman"/>
          <w:bCs/>
          <w:color w:val="auto"/>
          <w:sz w:val="20"/>
          <w:szCs w:val="20"/>
        </w:rPr>
        <w:t>без установки внутриквартирных дверей;</w:t>
      </w:r>
    </w:p>
    <w:p w14:paraId="100A82AE" w14:textId="77777777" w:rsidR="00BD46C7" w:rsidRPr="009059DC" w:rsidRDefault="00BD46C7" w:rsidP="00BD46C7">
      <w:pPr>
        <w:widowControl w:val="0"/>
        <w:numPr>
          <w:ilvl w:val="2"/>
          <w:numId w:val="3"/>
        </w:numPr>
        <w:tabs>
          <w:tab w:val="left" w:pos="1134"/>
        </w:tabs>
        <w:autoSpaceDE w:val="0"/>
        <w:autoSpaceDN w:val="0"/>
        <w:adjustRightInd w:val="0"/>
        <w:ind w:left="0" w:firstLine="851"/>
        <w:jc w:val="both"/>
        <w:rPr>
          <w:rFonts w:cs="Times New Roman"/>
          <w:bCs/>
          <w:color w:val="auto"/>
          <w:sz w:val="20"/>
          <w:szCs w:val="20"/>
        </w:rPr>
      </w:pPr>
      <w:r w:rsidRPr="009059DC">
        <w:rPr>
          <w:rFonts w:cs="Times New Roman"/>
          <w:bCs/>
          <w:color w:val="auto"/>
          <w:sz w:val="20"/>
          <w:szCs w:val="20"/>
        </w:rPr>
        <w:t>без установки подоконников;</w:t>
      </w:r>
    </w:p>
    <w:p w14:paraId="7E43F585" w14:textId="77777777" w:rsidR="00BD46C7" w:rsidRPr="009059DC" w:rsidRDefault="00BD46C7" w:rsidP="00BD46C7">
      <w:pPr>
        <w:widowControl w:val="0"/>
        <w:numPr>
          <w:ilvl w:val="2"/>
          <w:numId w:val="3"/>
        </w:numPr>
        <w:tabs>
          <w:tab w:val="left" w:pos="720"/>
          <w:tab w:val="left" w:pos="1134"/>
        </w:tabs>
        <w:autoSpaceDE w:val="0"/>
        <w:autoSpaceDN w:val="0"/>
        <w:adjustRightInd w:val="0"/>
        <w:ind w:left="0" w:firstLine="851"/>
        <w:jc w:val="both"/>
        <w:rPr>
          <w:rFonts w:cs="Times New Roman"/>
          <w:bCs/>
          <w:color w:val="auto"/>
          <w:sz w:val="20"/>
          <w:szCs w:val="20"/>
        </w:rPr>
      </w:pPr>
      <w:r w:rsidRPr="009059DC">
        <w:rPr>
          <w:rFonts w:cs="Times New Roman"/>
          <w:bCs/>
          <w:color w:val="auto"/>
          <w:sz w:val="20"/>
          <w:szCs w:val="20"/>
        </w:rPr>
        <w:t>без отделки жилых и нежилых помещений, в том числе без устройства гидроизоляции и стяжки полов, без оштукатуривания, шпатлевки, окраски стен, потолков, оклейки обоями, устройства напольных покрытий;</w:t>
      </w:r>
    </w:p>
    <w:p w14:paraId="102EE4E2" w14:textId="77777777" w:rsidR="00BD46C7" w:rsidRPr="009059DC" w:rsidRDefault="00BD46C7" w:rsidP="00BD46C7">
      <w:pPr>
        <w:widowControl w:val="0"/>
        <w:numPr>
          <w:ilvl w:val="2"/>
          <w:numId w:val="3"/>
        </w:numPr>
        <w:tabs>
          <w:tab w:val="left" w:pos="1134"/>
          <w:tab w:val="left" w:pos="1260"/>
        </w:tabs>
        <w:autoSpaceDE w:val="0"/>
        <w:autoSpaceDN w:val="0"/>
        <w:adjustRightInd w:val="0"/>
        <w:ind w:left="0" w:firstLine="851"/>
        <w:jc w:val="both"/>
        <w:rPr>
          <w:rFonts w:cs="Times New Roman"/>
          <w:bCs/>
          <w:color w:val="auto"/>
          <w:sz w:val="20"/>
          <w:szCs w:val="20"/>
        </w:rPr>
      </w:pPr>
      <w:r w:rsidRPr="009059DC">
        <w:rPr>
          <w:rFonts w:cs="Times New Roman"/>
          <w:bCs/>
          <w:color w:val="auto"/>
          <w:sz w:val="20"/>
          <w:szCs w:val="20"/>
        </w:rPr>
        <w:t xml:space="preserve">без разводки внутри жилых и нежилых помещений водопровода и канализации, в том числе без установки </w:t>
      </w:r>
      <w:proofErr w:type="spellStart"/>
      <w:r w:rsidRPr="009059DC">
        <w:rPr>
          <w:rFonts w:cs="Times New Roman"/>
          <w:bCs/>
          <w:color w:val="auto"/>
          <w:sz w:val="20"/>
          <w:szCs w:val="20"/>
        </w:rPr>
        <w:t>сантехприборов</w:t>
      </w:r>
      <w:proofErr w:type="spellEnd"/>
      <w:r w:rsidRPr="009059DC">
        <w:rPr>
          <w:rFonts w:cs="Times New Roman"/>
          <w:bCs/>
          <w:color w:val="auto"/>
          <w:sz w:val="20"/>
          <w:szCs w:val="20"/>
        </w:rPr>
        <w:t xml:space="preserve"> и </w:t>
      </w:r>
      <w:proofErr w:type="spellStart"/>
      <w:r w:rsidRPr="009059DC">
        <w:rPr>
          <w:rFonts w:cs="Times New Roman"/>
          <w:bCs/>
          <w:color w:val="auto"/>
          <w:sz w:val="20"/>
          <w:szCs w:val="20"/>
        </w:rPr>
        <w:t>сантехфаянса</w:t>
      </w:r>
      <w:proofErr w:type="spellEnd"/>
      <w:r w:rsidRPr="009059DC">
        <w:rPr>
          <w:rFonts w:cs="Times New Roman"/>
          <w:bCs/>
          <w:color w:val="auto"/>
          <w:sz w:val="20"/>
          <w:szCs w:val="20"/>
        </w:rPr>
        <w:t>;</w:t>
      </w:r>
    </w:p>
    <w:p w14:paraId="720F656D" w14:textId="77777777" w:rsidR="00BD46C7" w:rsidRPr="009059DC" w:rsidRDefault="00BD46C7" w:rsidP="00BD46C7">
      <w:pPr>
        <w:widowControl w:val="0"/>
        <w:numPr>
          <w:ilvl w:val="2"/>
          <w:numId w:val="3"/>
        </w:numPr>
        <w:tabs>
          <w:tab w:val="left" w:pos="1134"/>
        </w:tabs>
        <w:autoSpaceDE w:val="0"/>
        <w:autoSpaceDN w:val="0"/>
        <w:adjustRightInd w:val="0"/>
        <w:ind w:left="0" w:firstLine="851"/>
        <w:jc w:val="both"/>
        <w:rPr>
          <w:rFonts w:cs="Times New Roman"/>
          <w:bCs/>
          <w:color w:val="auto"/>
          <w:sz w:val="20"/>
          <w:szCs w:val="20"/>
        </w:rPr>
      </w:pPr>
      <w:r w:rsidRPr="009059DC">
        <w:rPr>
          <w:rFonts w:cs="Times New Roman"/>
          <w:bCs/>
          <w:color w:val="auto"/>
          <w:sz w:val="20"/>
          <w:szCs w:val="20"/>
        </w:rPr>
        <w:t>без установки электрооборудования: электрозвонков, электроплит, розеток и выключателей;</w:t>
      </w:r>
    </w:p>
    <w:p w14:paraId="53B2F0B2" w14:textId="77777777" w:rsidR="00BD46C7" w:rsidRPr="009059DC" w:rsidRDefault="00BD46C7" w:rsidP="00BD46C7">
      <w:pPr>
        <w:widowControl w:val="0"/>
        <w:numPr>
          <w:ilvl w:val="2"/>
          <w:numId w:val="3"/>
        </w:numPr>
        <w:tabs>
          <w:tab w:val="left" w:pos="1134"/>
        </w:tabs>
        <w:autoSpaceDE w:val="0"/>
        <w:autoSpaceDN w:val="0"/>
        <w:adjustRightInd w:val="0"/>
        <w:ind w:left="0" w:firstLine="851"/>
        <w:jc w:val="both"/>
        <w:rPr>
          <w:rFonts w:cs="Times New Roman"/>
          <w:bCs/>
          <w:color w:val="auto"/>
          <w:sz w:val="20"/>
          <w:szCs w:val="20"/>
        </w:rPr>
      </w:pPr>
      <w:r w:rsidRPr="009059DC">
        <w:rPr>
          <w:rFonts w:cs="Times New Roman"/>
          <w:bCs/>
          <w:color w:val="auto"/>
          <w:sz w:val="20"/>
          <w:szCs w:val="20"/>
        </w:rPr>
        <w:t>без разводки внутри жилых и нежилых помещений электропроводки;</w:t>
      </w:r>
    </w:p>
    <w:p w14:paraId="12C8BE4C" w14:textId="0DE1A4DA" w:rsidR="00BD46C7" w:rsidRPr="009059DC" w:rsidRDefault="00BD46C7" w:rsidP="00BD46C7">
      <w:pPr>
        <w:widowControl w:val="0"/>
        <w:numPr>
          <w:ilvl w:val="2"/>
          <w:numId w:val="3"/>
        </w:numPr>
        <w:tabs>
          <w:tab w:val="left" w:pos="0"/>
          <w:tab w:val="left" w:pos="770"/>
          <w:tab w:val="left" w:pos="1134"/>
          <w:tab w:val="left" w:pos="1610"/>
        </w:tabs>
        <w:autoSpaceDE w:val="0"/>
        <w:autoSpaceDN w:val="0"/>
        <w:adjustRightInd w:val="0"/>
        <w:ind w:left="0" w:firstLine="851"/>
        <w:jc w:val="both"/>
        <w:rPr>
          <w:rFonts w:cs="Times New Roman"/>
          <w:bCs/>
          <w:color w:val="auto"/>
          <w:sz w:val="20"/>
          <w:szCs w:val="20"/>
        </w:rPr>
      </w:pPr>
      <w:r w:rsidRPr="009059DC">
        <w:rPr>
          <w:rFonts w:cs="Times New Roman"/>
          <w:bCs/>
          <w:color w:val="auto"/>
          <w:sz w:val="20"/>
          <w:szCs w:val="20"/>
        </w:rPr>
        <w:t xml:space="preserve">без ввода в Объект и без разводки внутри жилых и нежилых помещений телевизионной и интернет сети, телефонизации, радиофикации и </w:t>
      </w:r>
      <w:proofErr w:type="spellStart"/>
      <w:r w:rsidRPr="009059DC">
        <w:rPr>
          <w:rFonts w:cs="Times New Roman"/>
          <w:bCs/>
          <w:color w:val="auto"/>
          <w:sz w:val="20"/>
          <w:szCs w:val="20"/>
        </w:rPr>
        <w:t>домофонной</w:t>
      </w:r>
      <w:proofErr w:type="spellEnd"/>
      <w:r w:rsidRPr="009059DC">
        <w:rPr>
          <w:rFonts w:cs="Times New Roman"/>
          <w:bCs/>
          <w:color w:val="auto"/>
          <w:sz w:val="20"/>
          <w:szCs w:val="20"/>
        </w:rPr>
        <w:t xml:space="preserve"> сети, в том числе без установки оконечных устройств;</w:t>
      </w:r>
    </w:p>
    <w:p w14:paraId="247E04A8" w14:textId="7EA32C66" w:rsidR="00A31D8C" w:rsidRPr="009059DC" w:rsidRDefault="00A31D8C" w:rsidP="00BD46C7">
      <w:pPr>
        <w:widowControl w:val="0"/>
        <w:numPr>
          <w:ilvl w:val="2"/>
          <w:numId w:val="3"/>
        </w:numPr>
        <w:tabs>
          <w:tab w:val="left" w:pos="0"/>
          <w:tab w:val="left" w:pos="770"/>
          <w:tab w:val="left" w:pos="1134"/>
          <w:tab w:val="left" w:pos="1610"/>
        </w:tabs>
        <w:autoSpaceDE w:val="0"/>
        <w:autoSpaceDN w:val="0"/>
        <w:adjustRightInd w:val="0"/>
        <w:ind w:left="0" w:firstLine="851"/>
        <w:jc w:val="both"/>
        <w:rPr>
          <w:rFonts w:cs="Times New Roman"/>
          <w:bCs/>
          <w:color w:val="auto"/>
          <w:sz w:val="20"/>
          <w:szCs w:val="20"/>
        </w:rPr>
      </w:pPr>
      <w:r w:rsidRPr="009059DC">
        <w:rPr>
          <w:rFonts w:cs="Times New Roman"/>
          <w:bCs/>
          <w:color w:val="auto"/>
          <w:sz w:val="20"/>
          <w:szCs w:val="20"/>
        </w:rPr>
        <w:t xml:space="preserve">без подведения </w:t>
      </w:r>
      <w:proofErr w:type="spellStart"/>
      <w:r w:rsidRPr="009059DC">
        <w:rPr>
          <w:rFonts w:cs="Times New Roman"/>
          <w:bCs/>
          <w:color w:val="auto"/>
          <w:sz w:val="20"/>
          <w:szCs w:val="20"/>
        </w:rPr>
        <w:t>домофонной</w:t>
      </w:r>
      <w:proofErr w:type="spellEnd"/>
      <w:r w:rsidRPr="009059DC">
        <w:rPr>
          <w:rFonts w:cs="Times New Roman"/>
          <w:bCs/>
          <w:color w:val="auto"/>
          <w:sz w:val="20"/>
          <w:szCs w:val="20"/>
        </w:rPr>
        <w:t xml:space="preserve"> сети до входной двери в Объект </w:t>
      </w:r>
      <w:r w:rsidRPr="009059DC">
        <w:rPr>
          <w:rFonts w:cs="Times New Roman"/>
          <w:bCs/>
          <w:color w:val="auto"/>
          <w:sz w:val="20"/>
          <w:szCs w:val="20"/>
        </w:rPr>
        <w:t>долевого строительства;</w:t>
      </w:r>
    </w:p>
    <w:p w14:paraId="3A393716" w14:textId="77777777" w:rsidR="00BD46C7" w:rsidRPr="009059DC" w:rsidRDefault="00BD46C7" w:rsidP="00BD46C7">
      <w:pPr>
        <w:widowControl w:val="0"/>
        <w:numPr>
          <w:ilvl w:val="2"/>
          <w:numId w:val="3"/>
        </w:numPr>
        <w:tabs>
          <w:tab w:val="left" w:pos="1134"/>
        </w:tabs>
        <w:autoSpaceDE w:val="0"/>
        <w:autoSpaceDN w:val="0"/>
        <w:adjustRightInd w:val="0"/>
        <w:ind w:left="0" w:firstLine="851"/>
        <w:jc w:val="both"/>
        <w:rPr>
          <w:rFonts w:cs="Times New Roman"/>
          <w:bCs/>
          <w:color w:val="auto"/>
          <w:sz w:val="20"/>
          <w:szCs w:val="20"/>
        </w:rPr>
      </w:pPr>
      <w:r w:rsidRPr="009059DC">
        <w:rPr>
          <w:rFonts w:cs="Times New Roman"/>
          <w:bCs/>
          <w:color w:val="auto"/>
          <w:sz w:val="20"/>
          <w:szCs w:val="20"/>
        </w:rPr>
        <w:t>без устройства встроенной мебели и антресолей.</w:t>
      </w:r>
    </w:p>
    <w:p w14:paraId="400319CA" w14:textId="77777777" w:rsidR="00BD46C7" w:rsidRPr="009059DC" w:rsidRDefault="00BD46C7" w:rsidP="00BD46C7">
      <w:pPr>
        <w:ind w:firstLine="851"/>
        <w:jc w:val="both"/>
        <w:rPr>
          <w:rFonts w:cs="Times New Roman"/>
          <w:color w:val="auto"/>
          <w:sz w:val="20"/>
          <w:szCs w:val="20"/>
        </w:rPr>
      </w:pPr>
      <w:r w:rsidRPr="009059DC">
        <w:rPr>
          <w:rFonts w:cs="Times New Roman"/>
          <w:color w:val="auto"/>
          <w:sz w:val="20"/>
          <w:szCs w:val="20"/>
        </w:rPr>
        <w:t>2. Объект подлежит передаче Участнику с установленной входной дверью в Объект.</w:t>
      </w:r>
    </w:p>
    <w:p w14:paraId="52012935" w14:textId="10EE74CA" w:rsidR="00BD46C7" w:rsidRPr="009059DC" w:rsidRDefault="00BD46C7" w:rsidP="00BD46C7">
      <w:pPr>
        <w:ind w:firstLine="851"/>
        <w:jc w:val="both"/>
        <w:rPr>
          <w:rFonts w:cs="Times New Roman"/>
          <w:color w:val="auto"/>
          <w:sz w:val="20"/>
          <w:szCs w:val="20"/>
        </w:rPr>
      </w:pPr>
      <w:r w:rsidRPr="009059DC">
        <w:rPr>
          <w:rFonts w:cs="Times New Roman"/>
          <w:color w:val="auto"/>
          <w:sz w:val="20"/>
          <w:szCs w:val="20"/>
        </w:rPr>
        <w:t xml:space="preserve">3. Объект подлежит передаче Участнику с установленными приборами </w:t>
      </w:r>
      <w:r w:rsidRPr="009059DC">
        <w:rPr>
          <w:rFonts w:cs="Times New Roman"/>
          <w:color w:val="auto"/>
          <w:sz w:val="20"/>
          <w:szCs w:val="20"/>
        </w:rPr>
        <w:t xml:space="preserve">отопления.     </w:t>
      </w:r>
    </w:p>
    <w:p w14:paraId="5D6CD4B3" w14:textId="44D96048" w:rsidR="00BD46C7" w:rsidRPr="009059DC" w:rsidRDefault="006D465F" w:rsidP="00BD46C7">
      <w:pPr>
        <w:ind w:firstLine="851"/>
        <w:jc w:val="both"/>
        <w:rPr>
          <w:rFonts w:cs="Times New Roman"/>
          <w:bCs/>
          <w:color w:val="auto"/>
          <w:sz w:val="20"/>
          <w:szCs w:val="20"/>
        </w:rPr>
      </w:pPr>
      <w:r w:rsidRPr="009059DC">
        <w:rPr>
          <w:rFonts w:cs="Times New Roman"/>
          <w:color w:val="auto"/>
          <w:sz w:val="20"/>
          <w:szCs w:val="20"/>
        </w:rPr>
        <w:t>4</w:t>
      </w:r>
      <w:r w:rsidR="00BD46C7" w:rsidRPr="009059DC">
        <w:rPr>
          <w:rFonts w:cs="Times New Roman"/>
          <w:color w:val="auto"/>
          <w:sz w:val="20"/>
          <w:szCs w:val="20"/>
        </w:rPr>
        <w:t xml:space="preserve">. </w:t>
      </w:r>
      <w:r w:rsidR="00BD46C7" w:rsidRPr="009059DC">
        <w:rPr>
          <w:color w:val="000000" w:themeColor="text1"/>
          <w:sz w:val="20"/>
          <w:szCs w:val="20"/>
          <w:shd w:val="clear" w:color="auto" w:fill="FFFFFF"/>
        </w:rPr>
        <w:t>Объект подлежит передаче Участнику с оборудованными индивидуальными узлами (приборами) учета ХВС, ГВС и теплоснабжения, расположенными в Объекте или в местах общего пользования в Объекте недвижимости (на усмотрение Застройщика)</w:t>
      </w:r>
      <w:r w:rsidR="00BD46C7" w:rsidRPr="009059DC">
        <w:rPr>
          <w:sz w:val="20"/>
          <w:szCs w:val="20"/>
        </w:rPr>
        <w:t>.</w:t>
      </w:r>
      <w:r w:rsidR="00BD46C7" w:rsidRPr="009059DC">
        <w:rPr>
          <w:rFonts w:cs="Times New Roman"/>
          <w:bCs/>
          <w:color w:val="auto"/>
          <w:sz w:val="20"/>
          <w:szCs w:val="20"/>
        </w:rPr>
        <w:t xml:space="preserve"> Полотенцесушитель не устанавливается.</w:t>
      </w:r>
    </w:p>
    <w:p w14:paraId="3328BAE8" w14:textId="624F9633" w:rsidR="00BD46C7" w:rsidRPr="009059DC" w:rsidRDefault="006D465F" w:rsidP="00BD46C7">
      <w:pPr>
        <w:ind w:firstLine="851"/>
        <w:jc w:val="both"/>
        <w:rPr>
          <w:rFonts w:cs="Times New Roman"/>
          <w:bCs/>
          <w:color w:val="auto"/>
          <w:sz w:val="20"/>
          <w:szCs w:val="20"/>
        </w:rPr>
      </w:pPr>
      <w:r w:rsidRPr="009059DC">
        <w:rPr>
          <w:rFonts w:cs="Times New Roman"/>
          <w:bCs/>
          <w:color w:val="auto"/>
          <w:sz w:val="20"/>
          <w:szCs w:val="20"/>
        </w:rPr>
        <w:t>5</w:t>
      </w:r>
      <w:r w:rsidR="00BD46C7" w:rsidRPr="009059DC">
        <w:rPr>
          <w:rFonts w:cs="Times New Roman"/>
          <w:bCs/>
          <w:color w:val="auto"/>
          <w:sz w:val="20"/>
          <w:szCs w:val="20"/>
        </w:rPr>
        <w:t xml:space="preserve">.  </w:t>
      </w:r>
      <w:r w:rsidR="00BD46C7" w:rsidRPr="009059DC">
        <w:rPr>
          <w:color w:val="auto"/>
          <w:sz w:val="20"/>
          <w:szCs w:val="20"/>
        </w:rPr>
        <w:t xml:space="preserve">Внутриквартирные перегородки устанавливаются на высоту 1 (Одного) ряда из </w:t>
      </w:r>
      <w:r w:rsidR="00BD46C7" w:rsidRPr="009059DC">
        <w:rPr>
          <w:sz w:val="20"/>
          <w:szCs w:val="20"/>
          <w:shd w:val="clear" w:color="auto" w:fill="FFFFFF"/>
        </w:rPr>
        <w:t>мелкоштучных кладочных материалов </w:t>
      </w:r>
      <w:r w:rsidR="00BD46C7" w:rsidRPr="009059DC">
        <w:rPr>
          <w:color w:val="222222"/>
          <w:sz w:val="20"/>
          <w:szCs w:val="20"/>
          <w:shd w:val="clear" w:color="auto" w:fill="FFFFFF"/>
        </w:rPr>
        <w:t>(в том числе санузлов)</w:t>
      </w:r>
      <w:r w:rsidR="00BD46C7" w:rsidRPr="009059DC">
        <w:rPr>
          <w:color w:val="auto"/>
          <w:sz w:val="20"/>
          <w:szCs w:val="20"/>
        </w:rPr>
        <w:t>.</w:t>
      </w:r>
      <w:r w:rsidR="00BD46C7" w:rsidRPr="009059DC">
        <w:rPr>
          <w:rFonts w:cs="Times New Roman"/>
          <w:color w:val="auto"/>
          <w:sz w:val="20"/>
          <w:szCs w:val="20"/>
        </w:rPr>
        <w:t xml:space="preserve"> В квартирах с включенной в одну из комнат неизолированной зоной кухни (кухней-нишей) перегородка между комнатой и неизолированной зоной кухни (кухней-нишей) не возводится.</w:t>
      </w:r>
    </w:p>
    <w:p w14:paraId="3C9734FE" w14:textId="22421FE2" w:rsidR="00BD46C7" w:rsidRPr="009059DC" w:rsidRDefault="006D465F" w:rsidP="00BD46C7">
      <w:pPr>
        <w:ind w:firstLine="851"/>
        <w:jc w:val="both"/>
        <w:rPr>
          <w:rFonts w:cs="Times New Roman"/>
          <w:bCs/>
          <w:color w:val="auto"/>
          <w:sz w:val="20"/>
          <w:szCs w:val="20"/>
        </w:rPr>
      </w:pPr>
      <w:r w:rsidRPr="009059DC">
        <w:rPr>
          <w:rFonts w:cs="Times New Roman"/>
          <w:bCs/>
          <w:color w:val="auto"/>
          <w:sz w:val="20"/>
          <w:szCs w:val="20"/>
        </w:rPr>
        <w:t>6</w:t>
      </w:r>
      <w:r w:rsidR="00BD46C7" w:rsidRPr="009059DC">
        <w:rPr>
          <w:rFonts w:cs="Times New Roman"/>
          <w:bCs/>
          <w:color w:val="auto"/>
          <w:sz w:val="20"/>
          <w:szCs w:val="20"/>
        </w:rPr>
        <w:t>.   Электромонтажные работы включают в себя установку щитка механизации.</w:t>
      </w:r>
    </w:p>
    <w:p w14:paraId="0FD8BE88" w14:textId="09542564" w:rsidR="00BD46C7" w:rsidRPr="009059DC" w:rsidRDefault="006D465F" w:rsidP="00BD46C7">
      <w:pPr>
        <w:ind w:firstLine="851"/>
        <w:jc w:val="both"/>
        <w:rPr>
          <w:rFonts w:cs="Times New Roman"/>
          <w:bCs/>
          <w:color w:val="auto"/>
          <w:sz w:val="20"/>
          <w:szCs w:val="20"/>
        </w:rPr>
      </w:pPr>
      <w:r w:rsidRPr="009059DC">
        <w:rPr>
          <w:rFonts w:cs="Times New Roman"/>
          <w:bCs/>
          <w:color w:val="auto"/>
          <w:sz w:val="20"/>
          <w:szCs w:val="20"/>
        </w:rPr>
        <w:t>7</w:t>
      </w:r>
      <w:r w:rsidR="00BD46C7" w:rsidRPr="009059DC">
        <w:rPr>
          <w:rFonts w:cs="Times New Roman"/>
          <w:bCs/>
          <w:color w:val="auto"/>
          <w:sz w:val="20"/>
          <w:szCs w:val="20"/>
        </w:rPr>
        <w:t>. Стоимость отделочных, электромонтажных, сантехнических и прочих работ, а также стоимость соответствующих материалов и оборудования в Цену Договора не включены (за исключением работ и материалов, указанных в пунктах 2-</w:t>
      </w:r>
      <w:r w:rsidR="00A25652" w:rsidRPr="009059DC">
        <w:rPr>
          <w:rFonts w:cs="Times New Roman"/>
          <w:bCs/>
          <w:color w:val="auto"/>
          <w:sz w:val="20"/>
          <w:szCs w:val="20"/>
        </w:rPr>
        <w:t>6</w:t>
      </w:r>
      <w:r w:rsidR="00BD46C7" w:rsidRPr="009059DC">
        <w:rPr>
          <w:rFonts w:cs="Times New Roman"/>
          <w:bCs/>
          <w:color w:val="auto"/>
          <w:sz w:val="20"/>
          <w:szCs w:val="20"/>
        </w:rPr>
        <w:t xml:space="preserve"> настоящего Приложения).</w:t>
      </w:r>
    </w:p>
    <w:p w14:paraId="09121B1C" w14:textId="417728DA" w:rsidR="00BD46C7" w:rsidRPr="00336472" w:rsidRDefault="006D465F" w:rsidP="00BD46C7">
      <w:pPr>
        <w:ind w:firstLine="851"/>
        <w:jc w:val="both"/>
        <w:rPr>
          <w:rFonts w:cs="Times New Roman"/>
          <w:bCs/>
          <w:color w:val="auto"/>
          <w:sz w:val="20"/>
          <w:szCs w:val="20"/>
        </w:rPr>
      </w:pPr>
      <w:r w:rsidRPr="009059DC">
        <w:rPr>
          <w:rFonts w:cs="Times New Roman"/>
          <w:bCs/>
          <w:color w:val="auto"/>
          <w:sz w:val="20"/>
          <w:szCs w:val="20"/>
        </w:rPr>
        <w:t>8</w:t>
      </w:r>
      <w:r w:rsidR="00BD46C7" w:rsidRPr="009059DC">
        <w:rPr>
          <w:rFonts w:cs="Times New Roman"/>
          <w:bCs/>
          <w:color w:val="auto"/>
          <w:sz w:val="20"/>
          <w:szCs w:val="20"/>
        </w:rPr>
        <w:t>. Участник извещен и согласен, что выполнение Застройщиком</w:t>
      </w:r>
      <w:r w:rsidR="00BD46C7" w:rsidRPr="00336472">
        <w:rPr>
          <w:rFonts w:cs="Times New Roman"/>
          <w:bCs/>
          <w:color w:val="auto"/>
          <w:sz w:val="20"/>
          <w:szCs w:val="20"/>
        </w:rPr>
        <w:t xml:space="preserve"> объема работ, предусмотренных проектной документацией (за исключением выполнения работ, указанных в п. 1 настоящего Приложения), не обеспечивает полную готовность Объекта к использованию в соответствии с целевым назначением. Определение объема работ по доведению Объекта до полной готовности, а также выполнение этих работ и работ, указанных в пункте 1 настоящего Приложения, производится Участником самостоятельно и за свой счет.</w:t>
      </w:r>
    </w:p>
    <w:p w14:paraId="16A6C163" w14:textId="1367198D" w:rsidR="00BD46C7" w:rsidRPr="00336472" w:rsidRDefault="006D465F" w:rsidP="00BD46C7">
      <w:pPr>
        <w:ind w:firstLine="851"/>
        <w:jc w:val="both"/>
        <w:rPr>
          <w:rFonts w:cs="Times New Roman"/>
          <w:bCs/>
          <w:color w:val="auto"/>
          <w:sz w:val="20"/>
          <w:szCs w:val="20"/>
        </w:rPr>
      </w:pPr>
      <w:r w:rsidRPr="00336472">
        <w:rPr>
          <w:rFonts w:cs="Times New Roman"/>
          <w:bCs/>
          <w:color w:val="auto"/>
          <w:sz w:val="20"/>
          <w:szCs w:val="20"/>
        </w:rPr>
        <w:t>9</w:t>
      </w:r>
      <w:r w:rsidR="00BD46C7" w:rsidRPr="00336472">
        <w:rPr>
          <w:rFonts w:cs="Times New Roman"/>
          <w:bCs/>
          <w:color w:val="auto"/>
          <w:sz w:val="20"/>
          <w:szCs w:val="20"/>
        </w:rPr>
        <w:t>.  Невыполнение Застройщиком работ, указанных в п.1 настоящего Приложения, в том числе непоставка материалов и оборудования, не является основанием для предъявления каких-либо претензий по качеству и комплектации Объекта.</w:t>
      </w:r>
    </w:p>
    <w:p w14:paraId="1655BFFE" w14:textId="7D0381AD" w:rsidR="00BD46C7" w:rsidRPr="00BD46C7" w:rsidRDefault="006D465F" w:rsidP="00BD46C7">
      <w:pPr>
        <w:ind w:firstLine="851"/>
        <w:jc w:val="both"/>
        <w:rPr>
          <w:rFonts w:cs="Times New Roman"/>
          <w:bCs/>
          <w:color w:val="auto"/>
          <w:sz w:val="20"/>
          <w:szCs w:val="20"/>
        </w:rPr>
      </w:pPr>
      <w:r w:rsidRPr="00336472">
        <w:rPr>
          <w:rFonts w:cs="Times New Roman"/>
          <w:bCs/>
          <w:color w:val="auto"/>
          <w:sz w:val="20"/>
          <w:szCs w:val="20"/>
        </w:rPr>
        <w:t>10</w:t>
      </w:r>
      <w:r w:rsidR="00BD46C7" w:rsidRPr="00336472">
        <w:rPr>
          <w:rFonts w:cs="Times New Roman"/>
          <w:bCs/>
          <w:color w:val="auto"/>
          <w:sz w:val="20"/>
          <w:szCs w:val="20"/>
        </w:rPr>
        <w:t xml:space="preserve">. </w:t>
      </w:r>
      <w:r w:rsidR="00BD46C7" w:rsidRPr="00336472">
        <w:rPr>
          <w:rFonts w:cs="Times New Roman"/>
          <w:color w:val="auto"/>
          <w:sz w:val="20"/>
          <w:szCs w:val="20"/>
        </w:rPr>
        <w:t>Стороны пришли к соглашению, что вид, марка (производитель), цветовая гамма изделий, указанных в пунктах 2-</w:t>
      </w:r>
      <w:r w:rsidRPr="00336472">
        <w:rPr>
          <w:rFonts w:cs="Times New Roman"/>
          <w:color w:val="auto"/>
          <w:sz w:val="20"/>
          <w:szCs w:val="20"/>
        </w:rPr>
        <w:t xml:space="preserve">6 </w:t>
      </w:r>
      <w:r w:rsidR="00BD46C7" w:rsidRPr="00336472">
        <w:rPr>
          <w:rFonts w:cs="Times New Roman"/>
          <w:color w:val="auto"/>
          <w:sz w:val="20"/>
          <w:szCs w:val="20"/>
        </w:rPr>
        <w:t>настоящего Приложения, выбираются Застройщиком</w:t>
      </w:r>
      <w:r w:rsidR="00BD46C7" w:rsidRPr="00BD46C7">
        <w:rPr>
          <w:rFonts w:cs="Times New Roman"/>
          <w:color w:val="auto"/>
          <w:sz w:val="20"/>
          <w:szCs w:val="20"/>
        </w:rPr>
        <w:t xml:space="preserve"> по своему усмотрению.</w:t>
      </w:r>
    </w:p>
    <w:p w14:paraId="72ED0D4C" w14:textId="77777777" w:rsidR="00E16B55" w:rsidRPr="006F02DA" w:rsidRDefault="00E16B55" w:rsidP="00BD46C7">
      <w:pPr>
        <w:jc w:val="both"/>
        <w:rPr>
          <w:color w:val="auto"/>
          <w:sz w:val="20"/>
        </w:rPr>
      </w:pPr>
    </w:p>
    <w:p w14:paraId="0B241027" w14:textId="77777777" w:rsidR="00E16B55" w:rsidRPr="006F02DA" w:rsidRDefault="00E16B55" w:rsidP="00E16B55">
      <w:pPr>
        <w:shd w:val="clear" w:color="auto" w:fill="FFFFFF"/>
        <w:jc w:val="center"/>
        <w:rPr>
          <w:rFonts w:cs="Times New Roman"/>
          <w:b/>
          <w:bCs/>
          <w:color w:val="auto"/>
          <w:sz w:val="20"/>
          <w:szCs w:val="20"/>
        </w:rPr>
      </w:pPr>
      <w:r w:rsidRPr="006F02DA">
        <w:rPr>
          <w:rFonts w:cs="Times New Roman"/>
          <w:b/>
          <w:bCs/>
          <w:color w:val="auto"/>
          <w:sz w:val="20"/>
          <w:szCs w:val="20"/>
        </w:rPr>
        <w:t>Адреса, платежные реквизиты и подписи Сторон:</w:t>
      </w:r>
    </w:p>
    <w:p w14:paraId="018C5F3F" w14:textId="77777777" w:rsidR="00E16B55" w:rsidRPr="00BD46C7" w:rsidRDefault="00E16B55" w:rsidP="00E16B55">
      <w:pPr>
        <w:shd w:val="clear" w:color="auto" w:fill="FFFFFF"/>
        <w:jc w:val="center"/>
        <w:rPr>
          <w:rFonts w:cs="Times New Roman"/>
          <w:b/>
          <w:bCs/>
          <w:color w:val="auto"/>
          <w:sz w:val="18"/>
          <w:szCs w:val="18"/>
        </w:rPr>
      </w:pPr>
    </w:p>
    <w:p w14:paraId="78C6B6A9" w14:textId="77777777" w:rsidR="008F2926" w:rsidRPr="008F2926" w:rsidRDefault="008F2926" w:rsidP="008F2926">
      <w:pPr>
        <w:shd w:val="clear" w:color="auto" w:fill="FFFFFF"/>
        <w:tabs>
          <w:tab w:val="left" w:pos="993"/>
        </w:tabs>
        <w:jc w:val="both"/>
        <w:rPr>
          <w:b/>
          <w:color w:val="auto"/>
          <w:sz w:val="18"/>
          <w:szCs w:val="18"/>
          <w:highlight w:val="cyan"/>
        </w:rPr>
      </w:pPr>
      <w:r w:rsidRPr="008F2926">
        <w:rPr>
          <w:rFonts w:cs="Times New Roman"/>
          <w:b/>
          <w:bCs/>
          <w:sz w:val="18"/>
          <w:szCs w:val="18"/>
        </w:rPr>
        <w:t xml:space="preserve">Застройщик: </w:t>
      </w:r>
      <w:r w:rsidRPr="008F2926">
        <w:rPr>
          <w:b/>
          <w:sz w:val="18"/>
          <w:szCs w:val="18"/>
        </w:rPr>
        <w:t xml:space="preserve">Акционерное общество </w:t>
      </w:r>
      <w:r w:rsidRPr="008F2926">
        <w:rPr>
          <w:b/>
          <w:bCs/>
          <w:sz w:val="18"/>
          <w:szCs w:val="18"/>
          <w:shd w:val="clear" w:color="auto" w:fill="FFFFFF"/>
        </w:rPr>
        <w:t>«Специализированный застройщик «Заречье»</w:t>
      </w:r>
    </w:p>
    <w:p w14:paraId="7A5A5E1D" w14:textId="77777777" w:rsidR="008F2926" w:rsidRPr="008F2926" w:rsidRDefault="008F2926" w:rsidP="008F2926">
      <w:pPr>
        <w:shd w:val="clear" w:color="auto" w:fill="FFFFFF"/>
        <w:tabs>
          <w:tab w:val="left" w:pos="993"/>
        </w:tabs>
        <w:jc w:val="both"/>
        <w:rPr>
          <w:color w:val="auto"/>
          <w:sz w:val="18"/>
          <w:szCs w:val="18"/>
        </w:rPr>
      </w:pPr>
      <w:r w:rsidRPr="008F2926">
        <w:rPr>
          <w:color w:val="auto"/>
          <w:sz w:val="18"/>
          <w:szCs w:val="18"/>
        </w:rPr>
        <w:t xml:space="preserve">Адрес: </w:t>
      </w:r>
      <w:r w:rsidRPr="008F2926">
        <w:rPr>
          <w:sz w:val="18"/>
          <w:szCs w:val="18"/>
          <w:shd w:val="clear" w:color="auto" w:fill="FFFFFF"/>
        </w:rPr>
        <w:t xml:space="preserve">115054, г. Москва, </w:t>
      </w:r>
      <w:proofErr w:type="spellStart"/>
      <w:r w:rsidRPr="008F2926">
        <w:rPr>
          <w:sz w:val="18"/>
          <w:szCs w:val="18"/>
          <w:shd w:val="clear" w:color="auto" w:fill="FFFFFF"/>
        </w:rPr>
        <w:t>вн</w:t>
      </w:r>
      <w:proofErr w:type="spellEnd"/>
      <w:r w:rsidRPr="008F2926">
        <w:rPr>
          <w:sz w:val="18"/>
          <w:szCs w:val="18"/>
          <w:shd w:val="clear" w:color="auto" w:fill="FFFFFF"/>
        </w:rPr>
        <w:t>. тер. г. муниципальный округ Замоскворечье, наб. Космодамианская, дом 52, строение 1, этаж 6, пом. </w:t>
      </w:r>
      <w:r w:rsidRPr="008F2926">
        <w:rPr>
          <w:sz w:val="18"/>
          <w:szCs w:val="18"/>
          <w:shd w:val="clear" w:color="auto" w:fill="FFFFFF"/>
          <w:lang w:val="en-US"/>
        </w:rPr>
        <w:t>I</w:t>
      </w:r>
      <w:r w:rsidRPr="008F2926">
        <w:rPr>
          <w:sz w:val="18"/>
          <w:szCs w:val="18"/>
          <w:shd w:val="clear" w:color="auto" w:fill="FFFFFF"/>
        </w:rPr>
        <w:t>, офис 32</w:t>
      </w:r>
    </w:p>
    <w:p w14:paraId="77D96DF3" w14:textId="77777777" w:rsidR="008F2926" w:rsidRPr="008F2926" w:rsidRDefault="008F2926" w:rsidP="008F2926">
      <w:pPr>
        <w:shd w:val="clear" w:color="auto" w:fill="FFFFFF"/>
        <w:tabs>
          <w:tab w:val="left" w:pos="993"/>
        </w:tabs>
        <w:jc w:val="both"/>
        <w:rPr>
          <w:color w:val="auto"/>
          <w:sz w:val="18"/>
          <w:szCs w:val="18"/>
        </w:rPr>
      </w:pPr>
      <w:r w:rsidRPr="008F2926">
        <w:rPr>
          <w:color w:val="auto"/>
          <w:sz w:val="18"/>
          <w:szCs w:val="18"/>
        </w:rPr>
        <w:t xml:space="preserve">ОГРН </w:t>
      </w:r>
      <w:bookmarkStart w:id="17" w:name="_Hlk127958074"/>
      <w:r w:rsidRPr="008F2926">
        <w:rPr>
          <w:sz w:val="18"/>
          <w:szCs w:val="18"/>
        </w:rPr>
        <w:t>1027739830777</w:t>
      </w:r>
      <w:bookmarkEnd w:id="17"/>
    </w:p>
    <w:p w14:paraId="6B5C0760" w14:textId="77777777" w:rsidR="008F2926" w:rsidRPr="009059DC" w:rsidRDefault="008F2926" w:rsidP="008F2926">
      <w:pPr>
        <w:shd w:val="clear" w:color="auto" w:fill="FFFFFF"/>
        <w:tabs>
          <w:tab w:val="left" w:pos="993"/>
        </w:tabs>
        <w:jc w:val="both"/>
        <w:rPr>
          <w:color w:val="auto"/>
          <w:sz w:val="18"/>
          <w:szCs w:val="18"/>
        </w:rPr>
      </w:pPr>
      <w:r w:rsidRPr="009059DC">
        <w:rPr>
          <w:color w:val="auto"/>
          <w:sz w:val="18"/>
          <w:szCs w:val="18"/>
        </w:rPr>
        <w:t xml:space="preserve">ИНН </w:t>
      </w:r>
      <w:r w:rsidRPr="009059DC">
        <w:rPr>
          <w:sz w:val="18"/>
          <w:szCs w:val="18"/>
        </w:rPr>
        <w:t xml:space="preserve">7723089807 </w:t>
      </w:r>
      <w:r w:rsidRPr="009059DC">
        <w:rPr>
          <w:color w:val="auto"/>
          <w:sz w:val="18"/>
          <w:szCs w:val="18"/>
        </w:rPr>
        <w:t xml:space="preserve">КПП </w:t>
      </w:r>
      <w:r w:rsidRPr="009059DC">
        <w:rPr>
          <w:sz w:val="18"/>
          <w:szCs w:val="18"/>
        </w:rPr>
        <w:t>770501001</w:t>
      </w:r>
    </w:p>
    <w:p w14:paraId="4493D0B5" w14:textId="3DF57B59" w:rsidR="008F2926" w:rsidRPr="008F2926" w:rsidRDefault="008F2926" w:rsidP="008F2926">
      <w:pPr>
        <w:tabs>
          <w:tab w:val="left" w:pos="993"/>
        </w:tabs>
        <w:rPr>
          <w:rFonts w:cs="Times New Roman"/>
          <w:sz w:val="18"/>
          <w:szCs w:val="18"/>
        </w:rPr>
      </w:pPr>
      <w:r w:rsidRPr="009059DC">
        <w:rPr>
          <w:rFonts w:cs="Times New Roman"/>
          <w:sz w:val="18"/>
          <w:szCs w:val="18"/>
        </w:rPr>
        <w:t xml:space="preserve">р/счет </w:t>
      </w:r>
      <w:r w:rsidR="009059DC" w:rsidRPr="009059DC">
        <w:rPr>
          <w:rFonts w:cs="Times New Roman"/>
          <w:sz w:val="18"/>
          <w:szCs w:val="18"/>
        </w:rPr>
        <w:t xml:space="preserve">40702810438000038544 </w:t>
      </w:r>
      <w:r w:rsidRPr="009059DC">
        <w:rPr>
          <w:rFonts w:cs="Times New Roman"/>
          <w:sz w:val="18"/>
          <w:szCs w:val="18"/>
        </w:rPr>
        <w:t>в ПАО Сбербанк, г</w:t>
      </w:r>
      <w:r w:rsidRPr="008F2926">
        <w:rPr>
          <w:rFonts w:cs="Times New Roman"/>
          <w:sz w:val="18"/>
          <w:szCs w:val="18"/>
        </w:rPr>
        <w:t xml:space="preserve">. Москва  </w:t>
      </w:r>
    </w:p>
    <w:p w14:paraId="75BA79B5" w14:textId="77777777" w:rsidR="008F2926" w:rsidRPr="008F2926" w:rsidRDefault="008F2926" w:rsidP="008F2926">
      <w:pPr>
        <w:tabs>
          <w:tab w:val="left" w:pos="993"/>
        </w:tabs>
        <w:rPr>
          <w:rFonts w:cs="Times New Roman"/>
          <w:sz w:val="18"/>
          <w:szCs w:val="18"/>
        </w:rPr>
      </w:pPr>
      <w:r w:rsidRPr="008F2926">
        <w:rPr>
          <w:rFonts w:cs="Times New Roman"/>
          <w:sz w:val="18"/>
          <w:szCs w:val="18"/>
        </w:rPr>
        <w:t>к/счет 30101810400000000225</w:t>
      </w:r>
    </w:p>
    <w:p w14:paraId="3DCBD067" w14:textId="0DDBF950" w:rsidR="00E16B55" w:rsidRPr="00BD46C7" w:rsidRDefault="008F2926" w:rsidP="008F2926">
      <w:pPr>
        <w:shd w:val="clear" w:color="auto" w:fill="FFFFFF"/>
        <w:tabs>
          <w:tab w:val="left" w:pos="1134"/>
          <w:tab w:val="left" w:pos="10348"/>
        </w:tabs>
        <w:rPr>
          <w:rFonts w:cs="Times New Roman"/>
          <w:color w:val="FF0000"/>
          <w:sz w:val="18"/>
          <w:szCs w:val="18"/>
        </w:rPr>
      </w:pPr>
      <w:r w:rsidRPr="008F2926">
        <w:rPr>
          <w:rFonts w:cs="Times New Roman"/>
          <w:sz w:val="18"/>
          <w:szCs w:val="18"/>
        </w:rPr>
        <w:t>БИК 044525225</w:t>
      </w:r>
      <w:r w:rsidR="00E16B55" w:rsidRPr="00BD46C7">
        <w:rPr>
          <w:rFonts w:cs="Times New Roman"/>
          <w:color w:val="FF0000"/>
          <w:sz w:val="18"/>
          <w:szCs w:val="18"/>
        </w:rPr>
        <w:tab/>
      </w:r>
    </w:p>
    <w:p w14:paraId="4F06C2DA" w14:textId="77777777" w:rsidR="00E16B55" w:rsidRPr="00BD46C7" w:rsidRDefault="000A743E" w:rsidP="00E16B55">
      <w:pPr>
        <w:tabs>
          <w:tab w:val="left" w:pos="993"/>
        </w:tabs>
        <w:rPr>
          <w:sz w:val="18"/>
          <w:szCs w:val="18"/>
        </w:rPr>
      </w:pPr>
      <w:hyperlink r:id="rId22" w:history="1">
        <w:r w:rsidR="00E16B55" w:rsidRPr="00BD46C7">
          <w:rPr>
            <w:color w:val="0000FF"/>
            <w:sz w:val="18"/>
            <w:szCs w:val="18"/>
            <w:u w:val="single"/>
            <w:lang w:val="en-US"/>
          </w:rPr>
          <w:t>novostroyki</w:t>
        </w:r>
        <w:r w:rsidR="00E16B55" w:rsidRPr="00BD46C7">
          <w:rPr>
            <w:color w:val="0000FF"/>
            <w:sz w:val="18"/>
            <w:szCs w:val="18"/>
            <w:u w:val="single"/>
          </w:rPr>
          <w:t>-</w:t>
        </w:r>
        <w:r w:rsidR="00E16B55" w:rsidRPr="00BD46C7">
          <w:rPr>
            <w:color w:val="0000FF"/>
            <w:sz w:val="18"/>
            <w:szCs w:val="18"/>
            <w:u w:val="single"/>
            <w:lang w:val="en-US"/>
          </w:rPr>
          <w:t>MIC</w:t>
        </w:r>
        <w:r w:rsidR="00E16B55" w:rsidRPr="00BD46C7">
          <w:rPr>
            <w:color w:val="0000FF"/>
            <w:sz w:val="18"/>
            <w:szCs w:val="18"/>
            <w:u w:val="single"/>
          </w:rPr>
          <w:t>-</w:t>
        </w:r>
        <w:r w:rsidR="00E16B55" w:rsidRPr="00BD46C7">
          <w:rPr>
            <w:color w:val="0000FF"/>
            <w:sz w:val="18"/>
            <w:szCs w:val="18"/>
            <w:u w:val="single"/>
            <w:lang w:val="en-US"/>
          </w:rPr>
          <w:t>SBR</w:t>
        </w:r>
        <w:r w:rsidR="00E16B55" w:rsidRPr="00BD46C7">
          <w:rPr>
            <w:color w:val="0000FF"/>
            <w:sz w:val="18"/>
            <w:szCs w:val="18"/>
            <w:u w:val="single"/>
          </w:rPr>
          <w:t>@</w:t>
        </w:r>
        <w:r w:rsidR="00E16B55" w:rsidRPr="00BD46C7">
          <w:rPr>
            <w:color w:val="0000FF"/>
            <w:sz w:val="18"/>
            <w:szCs w:val="18"/>
            <w:u w:val="single"/>
            <w:lang w:val="en-US"/>
          </w:rPr>
          <w:t>gk</w:t>
        </w:r>
        <w:r w:rsidR="00E16B55" w:rsidRPr="00BD46C7">
          <w:rPr>
            <w:color w:val="0000FF"/>
            <w:sz w:val="18"/>
            <w:szCs w:val="18"/>
            <w:u w:val="single"/>
          </w:rPr>
          <w:t>-</w:t>
        </w:r>
        <w:r w:rsidR="00E16B55" w:rsidRPr="00BD46C7">
          <w:rPr>
            <w:color w:val="0000FF"/>
            <w:sz w:val="18"/>
            <w:szCs w:val="18"/>
            <w:u w:val="single"/>
            <w:lang w:val="en-US"/>
          </w:rPr>
          <w:t>mic</w:t>
        </w:r>
        <w:r w:rsidR="00E16B55" w:rsidRPr="00BD46C7">
          <w:rPr>
            <w:color w:val="0000FF"/>
            <w:sz w:val="18"/>
            <w:szCs w:val="18"/>
            <w:u w:val="single"/>
          </w:rPr>
          <w:t>.</w:t>
        </w:r>
        <w:proofErr w:type="spellStart"/>
        <w:r w:rsidR="00E16B55" w:rsidRPr="00BD46C7">
          <w:rPr>
            <w:color w:val="0000FF"/>
            <w:sz w:val="18"/>
            <w:szCs w:val="18"/>
            <w:u w:val="single"/>
            <w:lang w:val="en-US"/>
          </w:rPr>
          <w:t>ru</w:t>
        </w:r>
        <w:proofErr w:type="spellEnd"/>
      </w:hyperlink>
    </w:p>
    <w:p w14:paraId="069B2E64" w14:textId="77777777" w:rsidR="00E16B55" w:rsidRPr="00BD46C7" w:rsidRDefault="00E16B55" w:rsidP="00E16B55">
      <w:pPr>
        <w:jc w:val="right"/>
        <w:rPr>
          <w:rFonts w:cs="Times New Roman"/>
          <w:sz w:val="18"/>
          <w:szCs w:val="18"/>
        </w:rPr>
      </w:pPr>
    </w:p>
    <w:p w14:paraId="0A4F5D44" w14:textId="77777777" w:rsidR="00E16B55" w:rsidRPr="00BD46C7" w:rsidRDefault="00E16B55" w:rsidP="00E16B55">
      <w:pPr>
        <w:tabs>
          <w:tab w:val="left" w:pos="993"/>
        </w:tabs>
        <w:jc w:val="right"/>
        <w:rPr>
          <w:rFonts w:cs="Times New Roman"/>
          <w:color w:val="FF0000"/>
          <w:sz w:val="18"/>
          <w:szCs w:val="18"/>
        </w:rPr>
      </w:pPr>
      <w:r w:rsidRPr="00BD46C7">
        <w:rPr>
          <w:rFonts w:cs="Times New Roman"/>
          <w:sz w:val="18"/>
          <w:szCs w:val="18"/>
        </w:rPr>
        <w:t>____________________________/</w:t>
      </w:r>
      <w:r w:rsidRPr="00BD46C7">
        <w:rPr>
          <w:rFonts w:cs="Times New Roman"/>
          <w:b/>
          <w:sz w:val="18"/>
          <w:szCs w:val="18"/>
        </w:rPr>
        <w:t>_______</w:t>
      </w:r>
      <w:r w:rsidRPr="00BD46C7">
        <w:rPr>
          <w:rFonts w:cs="Times New Roman"/>
          <w:sz w:val="18"/>
          <w:szCs w:val="18"/>
        </w:rPr>
        <w:t>/</w:t>
      </w:r>
    </w:p>
    <w:p w14:paraId="21B9B041" w14:textId="77777777" w:rsidR="00E16B55" w:rsidRPr="00BD46C7" w:rsidRDefault="00E16B55" w:rsidP="00E16B55">
      <w:pPr>
        <w:jc w:val="right"/>
        <w:rPr>
          <w:sz w:val="18"/>
          <w:szCs w:val="18"/>
        </w:rPr>
      </w:pPr>
      <w:r w:rsidRPr="00BD46C7">
        <w:rPr>
          <w:sz w:val="18"/>
          <w:szCs w:val="18"/>
        </w:rPr>
        <w:t xml:space="preserve">действующая на основании </w:t>
      </w:r>
    </w:p>
    <w:p w14:paraId="6BAB6A14" w14:textId="77777777" w:rsidR="00E16B55" w:rsidRPr="00BD46C7" w:rsidRDefault="00E16B55" w:rsidP="00E16B55">
      <w:pPr>
        <w:jc w:val="right"/>
        <w:rPr>
          <w:sz w:val="18"/>
          <w:szCs w:val="18"/>
        </w:rPr>
      </w:pPr>
      <w:proofErr w:type="gramStart"/>
      <w:r w:rsidRPr="00BD46C7">
        <w:rPr>
          <w:sz w:val="18"/>
          <w:szCs w:val="18"/>
        </w:rPr>
        <w:t>Доверенности  от</w:t>
      </w:r>
      <w:proofErr w:type="gramEnd"/>
      <w:r w:rsidRPr="00BD46C7">
        <w:rPr>
          <w:sz w:val="18"/>
          <w:szCs w:val="18"/>
        </w:rPr>
        <w:t xml:space="preserve"> ____ г., </w:t>
      </w:r>
    </w:p>
    <w:p w14:paraId="2A117183" w14:textId="77777777" w:rsidR="00E16B55" w:rsidRPr="00BD46C7" w:rsidRDefault="00E16B55" w:rsidP="00E16B55">
      <w:pPr>
        <w:shd w:val="clear" w:color="auto" w:fill="FFFFFF"/>
        <w:tabs>
          <w:tab w:val="left" w:pos="1134"/>
          <w:tab w:val="left" w:pos="10348"/>
        </w:tabs>
        <w:jc w:val="right"/>
        <w:rPr>
          <w:b/>
          <w:sz w:val="18"/>
          <w:szCs w:val="18"/>
        </w:rPr>
      </w:pPr>
      <w:r w:rsidRPr="00BD46C7">
        <w:rPr>
          <w:sz w:val="18"/>
          <w:szCs w:val="18"/>
        </w:rPr>
        <w:t>зарегистрированной в реестре за № _____</w:t>
      </w:r>
    </w:p>
    <w:p w14:paraId="7A20711F" w14:textId="25C6D421" w:rsidR="00E16B55" w:rsidRPr="00BD46C7" w:rsidRDefault="00E16B55" w:rsidP="00E16B55">
      <w:pPr>
        <w:shd w:val="clear" w:color="auto" w:fill="FFFFFF"/>
        <w:tabs>
          <w:tab w:val="left" w:pos="993"/>
        </w:tabs>
        <w:jc w:val="both"/>
        <w:rPr>
          <w:rFonts w:cs="Times New Roman"/>
          <w:b/>
          <w:sz w:val="18"/>
          <w:szCs w:val="18"/>
        </w:rPr>
      </w:pPr>
      <w:r w:rsidRPr="00BD46C7">
        <w:rPr>
          <w:rFonts w:cs="Times New Roman"/>
          <w:b/>
          <w:sz w:val="18"/>
          <w:szCs w:val="18"/>
        </w:rPr>
        <w:t xml:space="preserve">Участник: </w:t>
      </w:r>
      <w:r w:rsidR="00465FEF" w:rsidRPr="00BD46C7">
        <w:rPr>
          <w:rFonts w:cs="Times New Roman"/>
          <w:b/>
          <w:sz w:val="18"/>
          <w:szCs w:val="18"/>
        </w:rPr>
        <w:t>____________________</w:t>
      </w:r>
      <w:r w:rsidRPr="00BD46C7">
        <w:rPr>
          <w:sz w:val="18"/>
          <w:szCs w:val="18"/>
        </w:rPr>
        <w:t>_____________________________________________________________________ __________________________________________________________________________________________________________________________________________________________________________________________________</w:t>
      </w:r>
      <w:r w:rsidR="003F61B3" w:rsidRPr="00BD46C7">
        <w:rPr>
          <w:sz w:val="18"/>
          <w:szCs w:val="18"/>
        </w:rPr>
        <w:fldChar w:fldCharType="begin"/>
      </w:r>
      <w:r w:rsidRPr="00BD46C7">
        <w:rPr>
          <w:sz w:val="18"/>
          <w:szCs w:val="18"/>
        </w:rPr>
        <w:instrText xml:space="preserve"> DOCPROPERTY apart_param \* MERGEFORMAT </w:instrText>
      </w:r>
      <w:r w:rsidR="003F61B3" w:rsidRPr="00BD46C7">
        <w:rPr>
          <w:sz w:val="18"/>
          <w:szCs w:val="18"/>
        </w:rPr>
        <w:fldChar w:fldCharType="end"/>
      </w:r>
      <w:r w:rsidR="003F61B3" w:rsidRPr="00BD46C7">
        <w:rPr>
          <w:sz w:val="18"/>
          <w:szCs w:val="18"/>
        </w:rPr>
        <w:fldChar w:fldCharType="begin"/>
      </w:r>
      <w:r w:rsidRPr="00BD46C7">
        <w:rPr>
          <w:sz w:val="18"/>
          <w:szCs w:val="18"/>
        </w:rPr>
        <w:instrText xml:space="preserve"> DOCPROPERTY apart_param \* MERGEFORMAT </w:instrText>
      </w:r>
      <w:r w:rsidR="003F61B3" w:rsidRPr="00BD46C7">
        <w:rPr>
          <w:sz w:val="18"/>
          <w:szCs w:val="18"/>
        </w:rPr>
        <w:fldChar w:fldCharType="end"/>
      </w:r>
      <w:r w:rsidR="003F61B3" w:rsidRPr="00BD46C7">
        <w:rPr>
          <w:sz w:val="18"/>
          <w:szCs w:val="18"/>
        </w:rPr>
        <w:fldChar w:fldCharType="begin"/>
      </w:r>
      <w:r w:rsidRPr="00BD46C7">
        <w:rPr>
          <w:sz w:val="18"/>
          <w:szCs w:val="18"/>
        </w:rPr>
        <w:instrText xml:space="preserve"> DOCPROPERTY apart_param \* MERGEFORMAT </w:instrText>
      </w:r>
      <w:r w:rsidR="003F61B3" w:rsidRPr="00BD46C7">
        <w:rPr>
          <w:sz w:val="18"/>
          <w:szCs w:val="18"/>
        </w:rPr>
        <w:fldChar w:fldCharType="end"/>
      </w:r>
      <w:r w:rsidR="003F61B3" w:rsidRPr="00BD46C7">
        <w:rPr>
          <w:sz w:val="18"/>
          <w:szCs w:val="18"/>
        </w:rPr>
        <w:fldChar w:fldCharType="begin"/>
      </w:r>
      <w:r w:rsidRPr="00BD46C7">
        <w:rPr>
          <w:sz w:val="18"/>
          <w:szCs w:val="18"/>
        </w:rPr>
        <w:instrText xml:space="preserve"> DOCPROPERTY apart_param \* MERGEFORMAT </w:instrText>
      </w:r>
      <w:r w:rsidR="003F61B3" w:rsidRPr="00BD46C7">
        <w:rPr>
          <w:sz w:val="18"/>
          <w:szCs w:val="18"/>
        </w:rPr>
        <w:fldChar w:fldCharType="end"/>
      </w:r>
      <w:r w:rsidR="003F61B3" w:rsidRPr="00BD46C7">
        <w:rPr>
          <w:sz w:val="18"/>
          <w:szCs w:val="18"/>
        </w:rPr>
        <w:fldChar w:fldCharType="begin"/>
      </w:r>
      <w:r w:rsidRPr="00BD46C7">
        <w:rPr>
          <w:sz w:val="18"/>
          <w:szCs w:val="18"/>
        </w:rPr>
        <w:instrText xml:space="preserve"> DOCPROPERTY apart_param \* MERGEFORMAT </w:instrText>
      </w:r>
      <w:r w:rsidR="003F61B3" w:rsidRPr="00BD46C7">
        <w:rPr>
          <w:sz w:val="18"/>
          <w:szCs w:val="18"/>
        </w:rPr>
        <w:fldChar w:fldCharType="end"/>
      </w:r>
      <w:r w:rsidR="003F61B3" w:rsidRPr="00BD46C7">
        <w:rPr>
          <w:sz w:val="18"/>
          <w:szCs w:val="18"/>
        </w:rPr>
        <w:fldChar w:fldCharType="begin"/>
      </w:r>
      <w:r w:rsidRPr="00BD46C7">
        <w:rPr>
          <w:sz w:val="18"/>
          <w:szCs w:val="18"/>
        </w:rPr>
        <w:instrText xml:space="preserve"> DOCPROPERTY apart_param \* MERGEFORMAT </w:instrText>
      </w:r>
      <w:r w:rsidR="003F61B3" w:rsidRPr="00BD46C7">
        <w:rPr>
          <w:sz w:val="18"/>
          <w:szCs w:val="18"/>
        </w:rPr>
        <w:fldChar w:fldCharType="end"/>
      </w:r>
      <w:r w:rsidR="003F61B3" w:rsidRPr="00BD46C7">
        <w:rPr>
          <w:sz w:val="18"/>
          <w:szCs w:val="18"/>
        </w:rPr>
        <w:fldChar w:fldCharType="begin"/>
      </w:r>
      <w:r w:rsidRPr="00BD46C7">
        <w:rPr>
          <w:sz w:val="18"/>
          <w:szCs w:val="18"/>
        </w:rPr>
        <w:instrText xml:space="preserve"> DOCPROPERTY apart_param \* MERGEFORMAT </w:instrText>
      </w:r>
      <w:r w:rsidR="003F61B3" w:rsidRPr="00BD46C7">
        <w:rPr>
          <w:sz w:val="18"/>
          <w:szCs w:val="18"/>
        </w:rPr>
        <w:fldChar w:fldCharType="end"/>
      </w:r>
      <w:r w:rsidR="003F61B3" w:rsidRPr="00BD46C7">
        <w:rPr>
          <w:sz w:val="18"/>
          <w:szCs w:val="18"/>
        </w:rPr>
        <w:fldChar w:fldCharType="begin"/>
      </w:r>
      <w:r w:rsidRPr="00BD46C7">
        <w:rPr>
          <w:sz w:val="18"/>
          <w:szCs w:val="18"/>
        </w:rPr>
        <w:instrText xml:space="preserve"> DOCPROPERTY apart_param \* MERGEFORMAT </w:instrText>
      </w:r>
      <w:r w:rsidR="003F61B3" w:rsidRPr="00BD46C7">
        <w:rPr>
          <w:sz w:val="18"/>
          <w:szCs w:val="18"/>
        </w:rPr>
        <w:fldChar w:fldCharType="end"/>
      </w:r>
      <w:r w:rsidR="003F61B3" w:rsidRPr="00BD46C7">
        <w:rPr>
          <w:sz w:val="18"/>
          <w:szCs w:val="18"/>
        </w:rPr>
        <w:fldChar w:fldCharType="begin"/>
      </w:r>
      <w:r w:rsidRPr="00BD46C7">
        <w:rPr>
          <w:sz w:val="18"/>
          <w:szCs w:val="18"/>
        </w:rPr>
        <w:instrText xml:space="preserve"> DOCPROPERTY apart_param \* MERGEFORMAT </w:instrText>
      </w:r>
      <w:r w:rsidR="003F61B3" w:rsidRPr="00BD46C7">
        <w:rPr>
          <w:sz w:val="18"/>
          <w:szCs w:val="18"/>
        </w:rPr>
        <w:fldChar w:fldCharType="end"/>
      </w:r>
      <w:r w:rsidRPr="00BD46C7">
        <w:rPr>
          <w:rFonts w:cs="Times New Roman"/>
          <w:sz w:val="18"/>
          <w:szCs w:val="18"/>
        </w:rPr>
        <w:t>.</w:t>
      </w:r>
    </w:p>
    <w:p w14:paraId="3181784B" w14:textId="77777777" w:rsidR="00E16B55" w:rsidRPr="00BD46C7" w:rsidRDefault="00E16B55" w:rsidP="00E16B55">
      <w:pPr>
        <w:shd w:val="clear" w:color="auto" w:fill="FFFFFF"/>
        <w:tabs>
          <w:tab w:val="left" w:pos="10348"/>
        </w:tabs>
        <w:jc w:val="right"/>
        <w:rPr>
          <w:rFonts w:cs="Times New Roman"/>
          <w:b/>
          <w:sz w:val="18"/>
          <w:szCs w:val="18"/>
        </w:rPr>
      </w:pPr>
      <w:r w:rsidRPr="00BD46C7">
        <w:rPr>
          <w:rFonts w:cs="Times New Roman"/>
          <w:sz w:val="18"/>
          <w:szCs w:val="18"/>
        </w:rPr>
        <w:t>_________________________________ /____________ /</w:t>
      </w:r>
    </w:p>
    <w:p w14:paraId="1B43F4FD" w14:textId="77777777" w:rsidR="006362BB" w:rsidRPr="006F02DA" w:rsidRDefault="00D32124">
      <w:pPr>
        <w:pStyle w:val="aff"/>
        <w:pageBreakBefore/>
        <w:tabs>
          <w:tab w:val="left" w:pos="993"/>
        </w:tabs>
        <w:jc w:val="right"/>
        <w:rPr>
          <w:sz w:val="20"/>
          <w:szCs w:val="20"/>
        </w:rPr>
      </w:pPr>
      <w:r w:rsidRPr="006F02DA">
        <w:rPr>
          <w:sz w:val="20"/>
          <w:szCs w:val="20"/>
        </w:rPr>
        <w:lastRenderedPageBreak/>
        <w:t xml:space="preserve">Приложение № 3 к Договору </w:t>
      </w:r>
    </w:p>
    <w:p w14:paraId="191A4549" w14:textId="77777777" w:rsidR="006362BB" w:rsidRPr="006F02DA" w:rsidRDefault="00D32124">
      <w:pPr>
        <w:pStyle w:val="aff"/>
        <w:tabs>
          <w:tab w:val="left" w:pos="993"/>
        </w:tabs>
        <w:jc w:val="right"/>
        <w:rPr>
          <w:sz w:val="20"/>
          <w:szCs w:val="20"/>
        </w:rPr>
      </w:pPr>
      <w:r w:rsidRPr="006F02DA">
        <w:rPr>
          <w:sz w:val="20"/>
          <w:szCs w:val="20"/>
        </w:rPr>
        <w:t xml:space="preserve">участия в долевом строительстве </w:t>
      </w:r>
    </w:p>
    <w:p w14:paraId="1FE0BDEA" w14:textId="77777777" w:rsidR="006362BB" w:rsidRPr="006F02DA" w:rsidRDefault="00D32124">
      <w:pPr>
        <w:pStyle w:val="aff"/>
        <w:tabs>
          <w:tab w:val="left" w:pos="993"/>
        </w:tabs>
        <w:jc w:val="right"/>
        <w:rPr>
          <w:sz w:val="20"/>
          <w:szCs w:val="20"/>
        </w:rPr>
      </w:pPr>
      <w:r w:rsidRPr="006F02DA">
        <w:rPr>
          <w:sz w:val="20"/>
          <w:szCs w:val="20"/>
        </w:rPr>
        <w:t xml:space="preserve">№ _______ от </w:t>
      </w:r>
      <w:r w:rsidRPr="006F02DA">
        <w:rPr>
          <w:sz w:val="20"/>
        </w:rPr>
        <w:t xml:space="preserve">«___» </w:t>
      </w:r>
      <w:r w:rsidRPr="006F02DA">
        <w:rPr>
          <w:sz w:val="20"/>
          <w:szCs w:val="20"/>
        </w:rPr>
        <w:t>__________</w:t>
      </w:r>
      <w:r w:rsidRPr="006F02DA">
        <w:rPr>
          <w:sz w:val="20"/>
        </w:rPr>
        <w:t xml:space="preserve"> 20</w:t>
      </w:r>
      <w:r w:rsidRPr="006F02DA">
        <w:rPr>
          <w:sz w:val="20"/>
          <w:szCs w:val="20"/>
        </w:rPr>
        <w:t xml:space="preserve"> __ </w:t>
      </w:r>
      <w:r w:rsidRPr="006F02DA">
        <w:rPr>
          <w:sz w:val="20"/>
        </w:rPr>
        <w:t>г</w:t>
      </w:r>
      <w:r w:rsidRPr="006F02DA">
        <w:rPr>
          <w:sz w:val="20"/>
          <w:szCs w:val="20"/>
        </w:rPr>
        <w:t>.</w:t>
      </w:r>
    </w:p>
    <w:p w14:paraId="0BE27CEC" w14:textId="77777777" w:rsidR="006362BB" w:rsidRPr="006F02DA" w:rsidRDefault="00D32124">
      <w:pPr>
        <w:jc w:val="center"/>
        <w:rPr>
          <w:b/>
          <w:color w:val="auto"/>
          <w:sz w:val="20"/>
          <w:szCs w:val="20"/>
        </w:rPr>
      </w:pPr>
      <w:r w:rsidRPr="006F02DA">
        <w:rPr>
          <w:b/>
          <w:color w:val="auto"/>
          <w:sz w:val="20"/>
          <w:szCs w:val="20"/>
        </w:rPr>
        <w:t>ПЕРЕЧЕНЬ</w:t>
      </w:r>
    </w:p>
    <w:p w14:paraId="0ADF2515" w14:textId="77777777" w:rsidR="006362BB" w:rsidRPr="006F02DA" w:rsidRDefault="00D32124">
      <w:pPr>
        <w:jc w:val="center"/>
        <w:rPr>
          <w:b/>
          <w:color w:val="auto"/>
          <w:sz w:val="20"/>
          <w:szCs w:val="20"/>
        </w:rPr>
      </w:pPr>
      <w:r w:rsidRPr="006F02DA">
        <w:rPr>
          <w:b/>
          <w:color w:val="auto"/>
          <w:sz w:val="20"/>
          <w:szCs w:val="20"/>
        </w:rPr>
        <w:t xml:space="preserve"> документов для ознакомления Участника</w:t>
      </w:r>
    </w:p>
    <w:p w14:paraId="2D9E44B6" w14:textId="77777777" w:rsidR="006362BB" w:rsidRPr="006F02DA" w:rsidRDefault="00D32124" w:rsidP="002D41FE">
      <w:pPr>
        <w:tabs>
          <w:tab w:val="left" w:pos="709"/>
        </w:tabs>
        <w:ind w:firstLine="284"/>
        <w:jc w:val="both"/>
        <w:rPr>
          <w:color w:val="auto"/>
          <w:sz w:val="20"/>
          <w:szCs w:val="20"/>
        </w:rPr>
      </w:pPr>
      <w:r w:rsidRPr="006F02DA">
        <w:rPr>
          <w:color w:val="auto"/>
          <w:sz w:val="20"/>
          <w:szCs w:val="20"/>
        </w:rPr>
        <w:t>Застройщик предъявил Участнику для ознакомления надлежаще заверенные копии или оригиналы следующих документов:</w:t>
      </w:r>
    </w:p>
    <w:p w14:paraId="2BBEC8CB" w14:textId="6D448D40" w:rsidR="002511C5" w:rsidRPr="00F70C7B" w:rsidRDefault="002511C5" w:rsidP="002D41FE">
      <w:pPr>
        <w:numPr>
          <w:ilvl w:val="0"/>
          <w:numId w:val="8"/>
        </w:numPr>
        <w:tabs>
          <w:tab w:val="left" w:pos="709"/>
        </w:tabs>
        <w:ind w:left="0" w:firstLine="284"/>
        <w:jc w:val="both"/>
        <w:rPr>
          <w:rFonts w:eastAsia="Arial"/>
          <w:color w:val="auto"/>
          <w:sz w:val="20"/>
        </w:rPr>
      </w:pPr>
      <w:r w:rsidRPr="005219E3">
        <w:rPr>
          <w:rFonts w:eastAsia="Arial"/>
          <w:color w:val="auto"/>
          <w:sz w:val="20"/>
        </w:rPr>
        <w:t xml:space="preserve">Выписка из Единого государственного реестра недвижимости </w:t>
      </w:r>
      <w:r w:rsidR="00351268" w:rsidRPr="005219E3">
        <w:rPr>
          <w:rFonts w:eastAsia="Arial"/>
          <w:color w:val="auto"/>
          <w:sz w:val="20"/>
        </w:rPr>
        <w:t xml:space="preserve">об основных характеристиках и </w:t>
      </w:r>
      <w:r w:rsidR="00351268" w:rsidRPr="00F70C7B">
        <w:rPr>
          <w:rFonts w:eastAsia="Arial"/>
          <w:color w:val="auto"/>
          <w:sz w:val="20"/>
        </w:rPr>
        <w:t>зарегистрированных правах на объект недвижимости от 09.02.2023 г. № КУВИ-999/2023-157274</w:t>
      </w:r>
      <w:r w:rsidRPr="00F70C7B">
        <w:rPr>
          <w:rFonts w:eastAsia="Arial"/>
          <w:color w:val="auto"/>
          <w:sz w:val="20"/>
        </w:rPr>
        <w:t xml:space="preserve">, подтверждающая государственную регистрацию права </w:t>
      </w:r>
      <w:r w:rsidR="00351268" w:rsidRPr="00F70C7B">
        <w:rPr>
          <w:rFonts w:eastAsia="Arial"/>
          <w:color w:val="auto"/>
          <w:sz w:val="20"/>
        </w:rPr>
        <w:t>аренды</w:t>
      </w:r>
      <w:r w:rsidRPr="00F70C7B">
        <w:rPr>
          <w:rFonts w:eastAsia="Arial"/>
          <w:color w:val="auto"/>
          <w:sz w:val="20"/>
        </w:rPr>
        <w:t xml:space="preserve"> Застройщика на земельный участок с кадастровым номером: </w:t>
      </w:r>
      <w:r w:rsidR="00351268" w:rsidRPr="00F70C7B">
        <w:rPr>
          <w:sz w:val="20"/>
        </w:rPr>
        <w:t>77:04:0003012:2220</w:t>
      </w:r>
      <w:r w:rsidRPr="00F70C7B">
        <w:rPr>
          <w:rFonts w:eastAsia="Arial"/>
          <w:color w:val="auto"/>
          <w:sz w:val="20"/>
        </w:rPr>
        <w:t>.</w:t>
      </w:r>
    </w:p>
    <w:p w14:paraId="5129E2F2" w14:textId="06F897C9" w:rsidR="002511C5" w:rsidRPr="00F70C7B" w:rsidRDefault="00745B60" w:rsidP="002D41FE">
      <w:pPr>
        <w:numPr>
          <w:ilvl w:val="0"/>
          <w:numId w:val="8"/>
        </w:numPr>
        <w:tabs>
          <w:tab w:val="left" w:pos="709"/>
        </w:tabs>
        <w:ind w:left="0" w:firstLine="284"/>
        <w:jc w:val="both"/>
        <w:rPr>
          <w:color w:val="auto"/>
          <w:sz w:val="20"/>
          <w:szCs w:val="20"/>
        </w:rPr>
      </w:pPr>
      <w:r w:rsidRPr="00F70C7B">
        <w:rPr>
          <w:color w:val="auto"/>
          <w:sz w:val="20"/>
        </w:rPr>
        <w:t>Положительное заключение негосударственной экспертизы № 77-2-1-3-049730-2022 от 22.07.2022 года, положительное заключение повторной негосударственной экспертизы № 77-2-1-2-005045-2023 от 06.02.2023 года</w:t>
      </w:r>
      <w:r w:rsidR="0000426E" w:rsidRPr="00F70C7B">
        <w:rPr>
          <w:rFonts w:cs="Times New Roman"/>
          <w:bCs/>
          <w:color w:val="auto"/>
          <w:sz w:val="20"/>
          <w:szCs w:val="20"/>
        </w:rPr>
        <w:t xml:space="preserve">. </w:t>
      </w:r>
    </w:p>
    <w:p w14:paraId="4EF43787" w14:textId="659C5309" w:rsidR="002511C5" w:rsidRPr="00901170" w:rsidRDefault="00745B60" w:rsidP="002D41FE">
      <w:pPr>
        <w:numPr>
          <w:ilvl w:val="0"/>
          <w:numId w:val="8"/>
        </w:numPr>
        <w:tabs>
          <w:tab w:val="left" w:pos="709"/>
        </w:tabs>
        <w:ind w:left="0" w:firstLine="284"/>
        <w:jc w:val="both"/>
        <w:rPr>
          <w:color w:val="auto"/>
          <w:sz w:val="20"/>
        </w:rPr>
      </w:pPr>
      <w:r w:rsidRPr="00F70C7B">
        <w:rPr>
          <w:rFonts w:cs="Times New Roman"/>
          <w:bCs/>
          <w:color w:val="auto"/>
          <w:sz w:val="20"/>
          <w:szCs w:val="20"/>
        </w:rPr>
        <w:t>Разрешение на строительство № 77-04-020680-2023, выданное 14.02.2023 года Комитетом государственного</w:t>
      </w:r>
      <w:r w:rsidRPr="00901170">
        <w:rPr>
          <w:rFonts w:cs="Times New Roman"/>
          <w:bCs/>
          <w:color w:val="auto"/>
          <w:sz w:val="20"/>
          <w:szCs w:val="20"/>
        </w:rPr>
        <w:t xml:space="preserve"> строительного надзора города Москвы (МОСГОССТРОЙНАДЗОР)</w:t>
      </w:r>
      <w:r w:rsidR="0000426E" w:rsidRPr="00901170">
        <w:rPr>
          <w:rFonts w:cs="Times New Roman"/>
          <w:bCs/>
          <w:color w:val="auto"/>
          <w:sz w:val="20"/>
          <w:szCs w:val="20"/>
        </w:rPr>
        <w:t>.</w:t>
      </w:r>
    </w:p>
    <w:p w14:paraId="0A03192D" w14:textId="13C643A1" w:rsidR="002511C5" w:rsidRPr="00F77211" w:rsidRDefault="002511C5" w:rsidP="002D41FE">
      <w:pPr>
        <w:numPr>
          <w:ilvl w:val="0"/>
          <w:numId w:val="8"/>
        </w:numPr>
        <w:tabs>
          <w:tab w:val="left" w:pos="709"/>
        </w:tabs>
        <w:ind w:left="0" w:firstLine="284"/>
        <w:jc w:val="both"/>
        <w:rPr>
          <w:rFonts w:eastAsia="Arial"/>
          <w:color w:val="auto"/>
          <w:sz w:val="20"/>
          <w:szCs w:val="20"/>
        </w:rPr>
      </w:pPr>
      <w:r w:rsidRPr="00F77211">
        <w:rPr>
          <w:rFonts w:eastAsia="Arial"/>
          <w:color w:val="auto"/>
          <w:sz w:val="20"/>
        </w:rPr>
        <w:t xml:space="preserve">Проектная декларация, опубликованная в сети Интернет </w:t>
      </w:r>
      <w:r w:rsidRPr="00F77211">
        <w:rPr>
          <w:color w:val="auto"/>
          <w:sz w:val="20"/>
        </w:rPr>
        <w:t xml:space="preserve">на сайте единой информационной системы жилищного строительства </w:t>
      </w:r>
      <w:hyperlink r:id="rId23" w:history="1">
        <w:r w:rsidR="0000426E" w:rsidRPr="00F77211">
          <w:rPr>
            <w:rStyle w:val="afe"/>
            <w:rFonts w:cs="Times New Roman"/>
            <w:bCs/>
            <w:color w:val="auto"/>
            <w:sz w:val="20"/>
            <w:szCs w:val="20"/>
          </w:rPr>
          <w:t>https://наш.дом.рф/</w:t>
        </w:r>
      </w:hyperlink>
      <w:r w:rsidRPr="00F77211">
        <w:rPr>
          <w:color w:val="auto"/>
          <w:sz w:val="20"/>
          <w:szCs w:val="20"/>
        </w:rPr>
        <w:t>.</w:t>
      </w:r>
    </w:p>
    <w:p w14:paraId="33E992BD" w14:textId="49854FE6" w:rsidR="002511C5" w:rsidRPr="00815089" w:rsidRDefault="002511C5" w:rsidP="002D41FE">
      <w:pPr>
        <w:numPr>
          <w:ilvl w:val="0"/>
          <w:numId w:val="8"/>
        </w:numPr>
        <w:tabs>
          <w:tab w:val="left" w:pos="709"/>
        </w:tabs>
        <w:ind w:left="0" w:firstLine="284"/>
        <w:jc w:val="both"/>
        <w:rPr>
          <w:rFonts w:eastAsia="Arial"/>
          <w:color w:val="auto"/>
          <w:sz w:val="20"/>
          <w:szCs w:val="20"/>
        </w:rPr>
      </w:pPr>
      <w:r w:rsidRPr="00815089">
        <w:rPr>
          <w:rFonts w:eastAsia="Arial"/>
          <w:color w:val="auto"/>
          <w:sz w:val="20"/>
          <w:szCs w:val="20"/>
        </w:rPr>
        <w:t>Документы Застройщика:</w:t>
      </w:r>
    </w:p>
    <w:p w14:paraId="36591979" w14:textId="6067A4C4" w:rsidR="000853F9" w:rsidRPr="00E72394" w:rsidRDefault="000853F9" w:rsidP="000853F9">
      <w:pPr>
        <w:pStyle w:val="aff6"/>
        <w:tabs>
          <w:tab w:val="left" w:pos="709"/>
        </w:tabs>
        <w:spacing w:line="240" w:lineRule="auto"/>
        <w:ind w:left="0" w:firstLine="284"/>
        <w:jc w:val="both"/>
        <w:rPr>
          <w:rFonts w:ascii="Times New Roman" w:hAnsi="Times New Roman"/>
        </w:rPr>
      </w:pPr>
      <w:r w:rsidRPr="00815089">
        <w:rPr>
          <w:rFonts w:ascii="Times New Roman" w:hAnsi="Times New Roman"/>
        </w:rPr>
        <w:t>5.1.</w:t>
      </w:r>
      <w:r w:rsidRPr="00815089">
        <w:rPr>
          <w:rFonts w:ascii="Times New Roman" w:hAnsi="Times New Roman"/>
        </w:rPr>
        <w:tab/>
        <w:t xml:space="preserve">     Устав </w:t>
      </w:r>
      <w:r w:rsidR="00745B60" w:rsidRPr="00815089">
        <w:rPr>
          <w:rFonts w:ascii="Times New Roman" w:hAnsi="Times New Roman"/>
          <w:bCs/>
        </w:rPr>
        <w:t>Акционерного общества «Специализированный застройщик «Заречье»</w:t>
      </w:r>
      <w:r w:rsidRPr="00815089">
        <w:rPr>
          <w:rFonts w:ascii="Times New Roman" w:hAnsi="Times New Roman"/>
          <w:bCs/>
        </w:rPr>
        <w:t xml:space="preserve"> (редакция</w:t>
      </w:r>
      <w:r w:rsidR="00745B60" w:rsidRPr="00815089">
        <w:rPr>
          <w:rFonts w:ascii="Times New Roman" w:hAnsi="Times New Roman"/>
          <w:bCs/>
        </w:rPr>
        <w:t xml:space="preserve"> №11</w:t>
      </w:r>
      <w:r w:rsidRPr="00815089">
        <w:rPr>
          <w:rFonts w:ascii="Times New Roman" w:hAnsi="Times New Roman"/>
          <w:bCs/>
        </w:rPr>
        <w:t xml:space="preserve">), утвержден </w:t>
      </w:r>
      <w:r w:rsidR="00745B60" w:rsidRPr="00815089">
        <w:rPr>
          <w:rFonts w:ascii="Times New Roman" w:hAnsi="Times New Roman"/>
          <w:bCs/>
        </w:rPr>
        <w:t>ре</w:t>
      </w:r>
      <w:r w:rsidRPr="00815089">
        <w:rPr>
          <w:rFonts w:ascii="Times New Roman" w:hAnsi="Times New Roman"/>
          <w:bCs/>
        </w:rPr>
        <w:t xml:space="preserve">шением </w:t>
      </w:r>
      <w:r w:rsidR="00745B60" w:rsidRPr="00815089">
        <w:rPr>
          <w:rFonts w:ascii="Times New Roman" w:hAnsi="Times New Roman"/>
          <w:bCs/>
        </w:rPr>
        <w:t xml:space="preserve">годового общего собрания акционеров Акционерного </w:t>
      </w:r>
      <w:r w:rsidR="00745B60" w:rsidRPr="00E72394">
        <w:rPr>
          <w:rFonts w:ascii="Times New Roman" w:hAnsi="Times New Roman"/>
          <w:bCs/>
        </w:rPr>
        <w:t xml:space="preserve">общества «Специализированный застройщик «Заречье» (протокол </w:t>
      </w:r>
      <w:r w:rsidR="006A4B4B" w:rsidRPr="00E72394">
        <w:rPr>
          <w:rFonts w:ascii="Times New Roman" w:hAnsi="Times New Roman"/>
          <w:bCs/>
        </w:rPr>
        <w:t>от 30.06.2021 года № б/н)</w:t>
      </w:r>
      <w:r w:rsidRPr="00E72394">
        <w:rPr>
          <w:rFonts w:ascii="Times New Roman" w:hAnsi="Times New Roman"/>
          <w:bCs/>
        </w:rPr>
        <w:t>.</w:t>
      </w:r>
    </w:p>
    <w:p w14:paraId="1A7E186A" w14:textId="77777777" w:rsidR="004B20D5" w:rsidRPr="00E72394" w:rsidRDefault="000853F9" w:rsidP="004B20D5">
      <w:pPr>
        <w:pStyle w:val="aff6"/>
        <w:tabs>
          <w:tab w:val="left" w:pos="709"/>
        </w:tabs>
        <w:spacing w:line="240" w:lineRule="auto"/>
        <w:ind w:left="0" w:firstLine="284"/>
        <w:jc w:val="both"/>
        <w:rPr>
          <w:rFonts w:ascii="Times New Roman" w:hAnsi="Times New Roman"/>
        </w:rPr>
      </w:pPr>
      <w:r w:rsidRPr="00E72394">
        <w:rPr>
          <w:rFonts w:ascii="Times New Roman" w:hAnsi="Times New Roman"/>
        </w:rPr>
        <w:t xml:space="preserve">5.2. Свидетельство </w:t>
      </w:r>
      <w:r w:rsidR="00203A7B" w:rsidRPr="00E72394">
        <w:rPr>
          <w:rFonts w:ascii="Times New Roman" w:hAnsi="Times New Roman"/>
        </w:rPr>
        <w:t>о внесении записи в Единый государственный реестр юридических лиц о юридическом лице, зарегистрированном до 1 июля 2002 года</w:t>
      </w:r>
      <w:r w:rsidR="00CE3BE1" w:rsidRPr="00E72394">
        <w:rPr>
          <w:rFonts w:ascii="Times New Roman" w:hAnsi="Times New Roman"/>
        </w:rPr>
        <w:t>,</w:t>
      </w:r>
      <w:r w:rsidR="00203A7B" w:rsidRPr="00E72394">
        <w:rPr>
          <w:rFonts w:ascii="Times New Roman" w:hAnsi="Times New Roman"/>
        </w:rPr>
        <w:t xml:space="preserve"> дата внесения записи: 19 декабря 2002</w:t>
      </w:r>
      <w:r w:rsidRPr="00E72394">
        <w:rPr>
          <w:rFonts w:ascii="Times New Roman" w:hAnsi="Times New Roman"/>
        </w:rPr>
        <w:t xml:space="preserve">, ОГРН </w:t>
      </w:r>
      <w:r w:rsidR="00203A7B" w:rsidRPr="00E72394">
        <w:rPr>
          <w:rFonts w:ascii="Times New Roman" w:hAnsi="Times New Roman"/>
        </w:rPr>
        <w:t>1027739830777</w:t>
      </w:r>
      <w:r w:rsidRPr="00E72394">
        <w:rPr>
          <w:rFonts w:ascii="Times New Roman" w:hAnsi="Times New Roman"/>
        </w:rPr>
        <w:t>.</w:t>
      </w:r>
    </w:p>
    <w:p w14:paraId="371454ED" w14:textId="75CDC52F" w:rsidR="004B20D5" w:rsidRPr="00E72394" w:rsidRDefault="000853F9" w:rsidP="004B20D5">
      <w:pPr>
        <w:pStyle w:val="aff6"/>
        <w:tabs>
          <w:tab w:val="left" w:pos="709"/>
        </w:tabs>
        <w:spacing w:line="240" w:lineRule="auto"/>
        <w:ind w:left="0" w:firstLine="284"/>
        <w:jc w:val="both"/>
        <w:rPr>
          <w:rFonts w:ascii="Times New Roman" w:hAnsi="Times New Roman"/>
        </w:rPr>
      </w:pPr>
      <w:r w:rsidRPr="00E72394">
        <w:rPr>
          <w:rFonts w:ascii="Times New Roman" w:hAnsi="Times New Roman"/>
        </w:rPr>
        <w:t xml:space="preserve">5.3.  Свидетельство о постановке на учет </w:t>
      </w:r>
      <w:r w:rsidR="00CE3BE1" w:rsidRPr="00E72394">
        <w:rPr>
          <w:rFonts w:ascii="Times New Roman" w:hAnsi="Times New Roman"/>
        </w:rPr>
        <w:t>р</w:t>
      </w:r>
      <w:r w:rsidRPr="00E72394">
        <w:rPr>
          <w:rFonts w:ascii="Times New Roman" w:hAnsi="Times New Roman"/>
        </w:rPr>
        <w:t>оссийской организации в налоговом органе по месту е</w:t>
      </w:r>
      <w:r w:rsidR="004B20D5" w:rsidRPr="00E72394">
        <w:rPr>
          <w:rFonts w:ascii="Times New Roman" w:hAnsi="Times New Roman"/>
        </w:rPr>
        <w:t>е</w:t>
      </w:r>
      <w:r w:rsidRPr="00E72394">
        <w:rPr>
          <w:rFonts w:ascii="Times New Roman" w:hAnsi="Times New Roman"/>
        </w:rPr>
        <w:t xml:space="preserve"> нахождения, подлинность которого подтверждена </w:t>
      </w:r>
      <w:r w:rsidR="004B20D5" w:rsidRPr="00E72394">
        <w:rPr>
          <w:rFonts w:ascii="Times New Roman" w:hAnsi="Times New Roman"/>
        </w:rPr>
        <w:t>30 марта</w:t>
      </w:r>
      <w:r w:rsidRPr="00E72394">
        <w:rPr>
          <w:rFonts w:ascii="Times New Roman" w:hAnsi="Times New Roman"/>
        </w:rPr>
        <w:t xml:space="preserve"> 20</w:t>
      </w:r>
      <w:r w:rsidR="004B20D5" w:rsidRPr="00E72394">
        <w:rPr>
          <w:rFonts w:ascii="Times New Roman" w:hAnsi="Times New Roman"/>
        </w:rPr>
        <w:t xml:space="preserve">21 </w:t>
      </w:r>
      <w:r w:rsidRPr="00E72394">
        <w:rPr>
          <w:rFonts w:ascii="Times New Roman" w:hAnsi="Times New Roman"/>
        </w:rPr>
        <w:t>года Поляковой Ириной Васильевной, нотариусом города Москвы (зарегистрировано в реестре:</w:t>
      </w:r>
      <w:r w:rsidR="004B20D5" w:rsidRPr="00E72394">
        <w:rPr>
          <w:rFonts w:ascii="Times New Roman" w:hAnsi="Times New Roman"/>
        </w:rPr>
        <w:t xml:space="preserve"> </w:t>
      </w:r>
      <w:r w:rsidRPr="00E72394">
        <w:rPr>
          <w:rFonts w:ascii="Times New Roman" w:hAnsi="Times New Roman"/>
        </w:rPr>
        <w:t>№77/450-н/77-</w:t>
      </w:r>
      <w:r w:rsidR="004B20D5" w:rsidRPr="00E72394">
        <w:rPr>
          <w:rFonts w:ascii="Times New Roman" w:hAnsi="Times New Roman"/>
        </w:rPr>
        <w:t>2021-2-967</w:t>
      </w:r>
      <w:r w:rsidRPr="00E72394">
        <w:rPr>
          <w:rFonts w:ascii="Times New Roman" w:hAnsi="Times New Roman"/>
        </w:rPr>
        <w:t xml:space="preserve">), ИНН/КПП </w:t>
      </w:r>
      <w:r w:rsidR="004B20D5" w:rsidRPr="00E72394">
        <w:rPr>
          <w:rFonts w:ascii="Times New Roman" w:hAnsi="Times New Roman"/>
        </w:rPr>
        <w:t>7723089807/770501001.</w:t>
      </w:r>
    </w:p>
    <w:p w14:paraId="501E8C4A" w14:textId="35961DFA" w:rsidR="000853F9" w:rsidRPr="00E72394" w:rsidRDefault="000853F9" w:rsidP="000853F9">
      <w:pPr>
        <w:pStyle w:val="aff6"/>
        <w:numPr>
          <w:ilvl w:val="0"/>
          <w:numId w:val="8"/>
        </w:numPr>
        <w:tabs>
          <w:tab w:val="left" w:pos="709"/>
        </w:tabs>
        <w:spacing w:line="240" w:lineRule="auto"/>
        <w:ind w:left="0" w:firstLine="284"/>
        <w:jc w:val="both"/>
        <w:rPr>
          <w:rFonts w:ascii="Times New Roman" w:hAnsi="Times New Roman"/>
        </w:rPr>
      </w:pPr>
      <w:r w:rsidRPr="00E72394">
        <w:rPr>
          <w:rFonts w:ascii="Times New Roman" w:hAnsi="Times New Roman"/>
        </w:rPr>
        <w:t xml:space="preserve">Пояснительная записка к балансу за 2019 год по </w:t>
      </w:r>
      <w:bookmarkStart w:id="18" w:name="_Hlk127959185"/>
      <w:r w:rsidR="00A47D49" w:rsidRPr="00E72394">
        <w:rPr>
          <w:rFonts w:ascii="Times New Roman" w:hAnsi="Times New Roman"/>
          <w:bCs/>
        </w:rPr>
        <w:t>АО «Специализированный застройщик «Заречье»</w:t>
      </w:r>
      <w:bookmarkEnd w:id="18"/>
      <w:r w:rsidRPr="00E72394">
        <w:rPr>
          <w:rFonts w:ascii="Times New Roman" w:hAnsi="Times New Roman"/>
        </w:rPr>
        <w:t xml:space="preserve"> и утвержденный бухгалтерский баланс </w:t>
      </w:r>
      <w:r w:rsidR="00A47D49" w:rsidRPr="00E72394">
        <w:rPr>
          <w:rFonts w:ascii="Times New Roman" w:hAnsi="Times New Roman"/>
          <w:bCs/>
        </w:rPr>
        <w:t>АО «Специализированный застройщик «Заречье»</w:t>
      </w:r>
      <w:r w:rsidRPr="00E72394">
        <w:rPr>
          <w:rFonts w:ascii="Times New Roman" w:hAnsi="Times New Roman"/>
        </w:rPr>
        <w:t xml:space="preserve"> за 2019 год.</w:t>
      </w:r>
    </w:p>
    <w:p w14:paraId="3EF8CBE6" w14:textId="211D6104" w:rsidR="000853F9" w:rsidRPr="00E72394" w:rsidRDefault="000853F9" w:rsidP="000853F9">
      <w:pPr>
        <w:pStyle w:val="aff6"/>
        <w:numPr>
          <w:ilvl w:val="0"/>
          <w:numId w:val="8"/>
        </w:numPr>
        <w:tabs>
          <w:tab w:val="left" w:pos="709"/>
        </w:tabs>
        <w:spacing w:line="240" w:lineRule="auto"/>
        <w:ind w:left="0" w:firstLine="284"/>
        <w:jc w:val="both"/>
        <w:rPr>
          <w:rFonts w:ascii="Times New Roman" w:hAnsi="Times New Roman"/>
        </w:rPr>
      </w:pPr>
      <w:r w:rsidRPr="00E72394">
        <w:rPr>
          <w:rFonts w:ascii="Times New Roman" w:hAnsi="Times New Roman"/>
        </w:rPr>
        <w:t xml:space="preserve">Пояснительная записка к балансу за 2020 год по </w:t>
      </w:r>
      <w:r w:rsidR="00A47D49" w:rsidRPr="00E72394">
        <w:rPr>
          <w:rFonts w:ascii="Times New Roman" w:hAnsi="Times New Roman"/>
          <w:bCs/>
        </w:rPr>
        <w:t>АО «Специализированный застройщик «Заречье»</w:t>
      </w:r>
      <w:r w:rsidRPr="00E72394">
        <w:rPr>
          <w:rFonts w:ascii="Times New Roman" w:hAnsi="Times New Roman"/>
        </w:rPr>
        <w:t xml:space="preserve"> и утвержденный бухгалтерский баланс </w:t>
      </w:r>
      <w:r w:rsidR="00A47D49" w:rsidRPr="00E72394">
        <w:rPr>
          <w:rFonts w:ascii="Times New Roman" w:hAnsi="Times New Roman"/>
          <w:bCs/>
        </w:rPr>
        <w:t>АО «Специализированный застройщик «Заречье»</w:t>
      </w:r>
      <w:r w:rsidRPr="00E72394">
        <w:rPr>
          <w:rFonts w:ascii="Times New Roman" w:hAnsi="Times New Roman"/>
        </w:rPr>
        <w:t xml:space="preserve"> за 2020 год.</w:t>
      </w:r>
    </w:p>
    <w:p w14:paraId="69B3084D" w14:textId="61F7B6F6" w:rsidR="000853F9" w:rsidRPr="00E72394" w:rsidRDefault="000853F9" w:rsidP="000853F9">
      <w:pPr>
        <w:pStyle w:val="aff6"/>
        <w:numPr>
          <w:ilvl w:val="0"/>
          <w:numId w:val="8"/>
        </w:numPr>
        <w:tabs>
          <w:tab w:val="left" w:pos="709"/>
        </w:tabs>
        <w:spacing w:line="240" w:lineRule="auto"/>
        <w:ind w:left="0" w:firstLine="284"/>
        <w:jc w:val="both"/>
        <w:rPr>
          <w:rFonts w:ascii="Times New Roman" w:hAnsi="Times New Roman"/>
        </w:rPr>
      </w:pPr>
      <w:r w:rsidRPr="00E72394">
        <w:rPr>
          <w:rFonts w:ascii="Times New Roman" w:hAnsi="Times New Roman"/>
        </w:rPr>
        <w:t xml:space="preserve">Пояснительная записка к балансу за 2021 год по </w:t>
      </w:r>
      <w:r w:rsidR="00A47D49" w:rsidRPr="00E72394">
        <w:rPr>
          <w:rFonts w:ascii="Times New Roman" w:hAnsi="Times New Roman"/>
          <w:bCs/>
        </w:rPr>
        <w:t>АО «Специализированный застройщик «Заречье»</w:t>
      </w:r>
      <w:r w:rsidRPr="00E72394">
        <w:rPr>
          <w:rFonts w:ascii="Times New Roman" w:hAnsi="Times New Roman"/>
        </w:rPr>
        <w:t xml:space="preserve"> и утвержденный бухгалтерский баланс </w:t>
      </w:r>
      <w:r w:rsidR="00A47D49" w:rsidRPr="00E72394">
        <w:rPr>
          <w:rFonts w:ascii="Times New Roman" w:hAnsi="Times New Roman"/>
          <w:bCs/>
        </w:rPr>
        <w:t>АО «Специализированный застройщик «Заречье»</w:t>
      </w:r>
      <w:r w:rsidRPr="00E72394">
        <w:rPr>
          <w:rFonts w:ascii="Times New Roman" w:hAnsi="Times New Roman"/>
        </w:rPr>
        <w:t xml:space="preserve"> за 2021 год.</w:t>
      </w:r>
    </w:p>
    <w:p w14:paraId="14525255" w14:textId="30C319CC" w:rsidR="000853F9" w:rsidRPr="00E72394" w:rsidRDefault="000853F9" w:rsidP="000853F9">
      <w:pPr>
        <w:pStyle w:val="aff6"/>
        <w:numPr>
          <w:ilvl w:val="0"/>
          <w:numId w:val="8"/>
        </w:numPr>
        <w:tabs>
          <w:tab w:val="left" w:pos="709"/>
        </w:tabs>
        <w:spacing w:line="240" w:lineRule="auto"/>
        <w:ind w:left="0" w:firstLine="284"/>
        <w:jc w:val="both"/>
        <w:rPr>
          <w:rFonts w:ascii="Times New Roman" w:hAnsi="Times New Roman"/>
        </w:rPr>
      </w:pPr>
      <w:r w:rsidRPr="00E72394">
        <w:rPr>
          <w:rFonts w:ascii="Times New Roman" w:hAnsi="Times New Roman"/>
        </w:rPr>
        <w:t xml:space="preserve">Отчет </w:t>
      </w:r>
      <w:r w:rsidR="00A47D49" w:rsidRPr="00E72394">
        <w:rPr>
          <w:rFonts w:ascii="Times New Roman" w:hAnsi="Times New Roman"/>
          <w:bCs/>
        </w:rPr>
        <w:t>АО «Специализированный застройщик «Заречье» о</w:t>
      </w:r>
      <w:r w:rsidRPr="00E72394">
        <w:rPr>
          <w:rFonts w:ascii="Times New Roman" w:hAnsi="Times New Roman"/>
        </w:rPr>
        <w:t xml:space="preserve"> финансовых результатах за 2019г.</w:t>
      </w:r>
    </w:p>
    <w:p w14:paraId="352D50FC" w14:textId="4CCC7BFA" w:rsidR="000853F9" w:rsidRPr="00E72394" w:rsidRDefault="000853F9" w:rsidP="000853F9">
      <w:pPr>
        <w:pStyle w:val="aff6"/>
        <w:numPr>
          <w:ilvl w:val="0"/>
          <w:numId w:val="8"/>
        </w:numPr>
        <w:tabs>
          <w:tab w:val="left" w:pos="709"/>
        </w:tabs>
        <w:spacing w:line="240" w:lineRule="auto"/>
        <w:ind w:left="0" w:firstLine="284"/>
        <w:jc w:val="both"/>
        <w:rPr>
          <w:rFonts w:ascii="Times New Roman" w:hAnsi="Times New Roman"/>
        </w:rPr>
      </w:pPr>
      <w:r w:rsidRPr="00E72394">
        <w:rPr>
          <w:rFonts w:ascii="Times New Roman" w:hAnsi="Times New Roman"/>
        </w:rPr>
        <w:t xml:space="preserve">Отчет </w:t>
      </w:r>
      <w:r w:rsidR="00A47D49" w:rsidRPr="00E72394">
        <w:rPr>
          <w:rFonts w:ascii="Times New Roman" w:hAnsi="Times New Roman"/>
          <w:bCs/>
        </w:rPr>
        <w:t>АО «Специализированный застройщик «Заречье»</w:t>
      </w:r>
      <w:r w:rsidRPr="00E72394">
        <w:rPr>
          <w:rFonts w:ascii="Times New Roman" w:hAnsi="Times New Roman"/>
        </w:rPr>
        <w:t xml:space="preserve"> о финансовых результатах за 2020г.</w:t>
      </w:r>
    </w:p>
    <w:p w14:paraId="26889FAD" w14:textId="755E8A07" w:rsidR="000853F9" w:rsidRPr="00E72394" w:rsidRDefault="000853F9" w:rsidP="000853F9">
      <w:pPr>
        <w:pStyle w:val="aff6"/>
        <w:numPr>
          <w:ilvl w:val="0"/>
          <w:numId w:val="8"/>
        </w:numPr>
        <w:tabs>
          <w:tab w:val="left" w:pos="709"/>
        </w:tabs>
        <w:spacing w:line="240" w:lineRule="auto"/>
        <w:ind w:left="0" w:firstLine="284"/>
        <w:jc w:val="both"/>
        <w:rPr>
          <w:rFonts w:ascii="Times New Roman" w:hAnsi="Times New Roman"/>
        </w:rPr>
      </w:pPr>
      <w:r w:rsidRPr="00E72394">
        <w:rPr>
          <w:rFonts w:ascii="Times New Roman" w:hAnsi="Times New Roman"/>
        </w:rPr>
        <w:t xml:space="preserve">Отчет </w:t>
      </w:r>
      <w:r w:rsidR="00A47D49" w:rsidRPr="00E72394">
        <w:rPr>
          <w:rFonts w:ascii="Times New Roman" w:hAnsi="Times New Roman"/>
          <w:bCs/>
        </w:rPr>
        <w:t>АО «Специализированный застройщик «Заречье»</w:t>
      </w:r>
      <w:r w:rsidRPr="00E72394">
        <w:rPr>
          <w:rFonts w:ascii="Times New Roman" w:hAnsi="Times New Roman"/>
        </w:rPr>
        <w:t xml:space="preserve"> о финансовых результатах за 2021г.</w:t>
      </w:r>
    </w:p>
    <w:p w14:paraId="6262784D" w14:textId="6CB2A339" w:rsidR="000853F9" w:rsidRPr="00E72394" w:rsidRDefault="000853F9" w:rsidP="000853F9">
      <w:pPr>
        <w:pStyle w:val="aff6"/>
        <w:numPr>
          <w:ilvl w:val="0"/>
          <w:numId w:val="8"/>
        </w:numPr>
        <w:tabs>
          <w:tab w:val="left" w:pos="709"/>
        </w:tabs>
        <w:spacing w:after="0" w:line="240" w:lineRule="auto"/>
        <w:ind w:left="0" w:firstLine="284"/>
        <w:jc w:val="both"/>
        <w:rPr>
          <w:rFonts w:ascii="Times New Roman" w:hAnsi="Times New Roman"/>
        </w:rPr>
      </w:pPr>
      <w:r w:rsidRPr="00E72394">
        <w:rPr>
          <w:rFonts w:ascii="Times New Roman" w:hAnsi="Times New Roman"/>
        </w:rPr>
        <w:t xml:space="preserve">Аудиторское заключение независимого аудитора </w:t>
      </w:r>
      <w:r w:rsidR="00A47D49" w:rsidRPr="00E72394">
        <w:rPr>
          <w:rFonts w:ascii="Times New Roman" w:hAnsi="Times New Roman"/>
          <w:bCs/>
        </w:rPr>
        <w:t xml:space="preserve">Акционерного общества «Специализированный застройщик «Заречье» </w:t>
      </w:r>
      <w:r w:rsidRPr="00E72394">
        <w:rPr>
          <w:rFonts w:ascii="Times New Roman" w:hAnsi="Times New Roman"/>
        </w:rPr>
        <w:t>по бухгалтерской (финансовой) отчетности за 2019 год.</w:t>
      </w:r>
    </w:p>
    <w:p w14:paraId="76AE149C" w14:textId="0B6D7B76" w:rsidR="000853F9" w:rsidRPr="00E72394" w:rsidRDefault="000853F9" w:rsidP="000853F9">
      <w:pPr>
        <w:pStyle w:val="aff6"/>
        <w:numPr>
          <w:ilvl w:val="0"/>
          <w:numId w:val="8"/>
        </w:numPr>
        <w:tabs>
          <w:tab w:val="left" w:pos="709"/>
        </w:tabs>
        <w:spacing w:after="0" w:line="240" w:lineRule="auto"/>
        <w:ind w:left="0" w:firstLine="284"/>
        <w:jc w:val="both"/>
        <w:rPr>
          <w:rFonts w:ascii="Times New Roman" w:hAnsi="Times New Roman"/>
        </w:rPr>
      </w:pPr>
      <w:r w:rsidRPr="00E72394">
        <w:rPr>
          <w:rFonts w:ascii="Times New Roman" w:hAnsi="Times New Roman"/>
        </w:rPr>
        <w:t xml:space="preserve">Аудиторское заключение независимого аудитора </w:t>
      </w:r>
      <w:r w:rsidR="00A47D49" w:rsidRPr="00E72394">
        <w:rPr>
          <w:rFonts w:ascii="Times New Roman" w:hAnsi="Times New Roman"/>
          <w:bCs/>
        </w:rPr>
        <w:t xml:space="preserve">Акционерного общества «Специализированный застройщик «Заречье» </w:t>
      </w:r>
      <w:r w:rsidRPr="00E72394">
        <w:rPr>
          <w:rFonts w:ascii="Times New Roman" w:hAnsi="Times New Roman"/>
        </w:rPr>
        <w:t>по бухгалтерской (финансовой) отчетности за 2020 год.</w:t>
      </w:r>
    </w:p>
    <w:p w14:paraId="17AFDE14" w14:textId="2A0C3D82" w:rsidR="002511C5" w:rsidRPr="00E72394" w:rsidRDefault="000853F9" w:rsidP="000853F9">
      <w:pPr>
        <w:numPr>
          <w:ilvl w:val="0"/>
          <w:numId w:val="8"/>
        </w:numPr>
        <w:tabs>
          <w:tab w:val="left" w:pos="709"/>
        </w:tabs>
        <w:ind w:left="0" w:firstLine="284"/>
        <w:jc w:val="both"/>
        <w:rPr>
          <w:rFonts w:eastAsia="Arial" w:cs="Times New Roman"/>
          <w:color w:val="auto"/>
          <w:sz w:val="20"/>
          <w:szCs w:val="20"/>
        </w:rPr>
      </w:pPr>
      <w:r w:rsidRPr="00E72394">
        <w:rPr>
          <w:rFonts w:cs="Times New Roman"/>
          <w:sz w:val="20"/>
          <w:szCs w:val="20"/>
        </w:rPr>
        <w:t xml:space="preserve">Аудиторское заключение независимого аудитора </w:t>
      </w:r>
      <w:r w:rsidR="00A47D49" w:rsidRPr="00E72394">
        <w:rPr>
          <w:rFonts w:cs="Times New Roman"/>
          <w:bCs/>
          <w:sz w:val="20"/>
          <w:szCs w:val="20"/>
        </w:rPr>
        <w:t xml:space="preserve">Акционерного общества «Специализированный застройщик «Заречье» </w:t>
      </w:r>
      <w:r w:rsidRPr="00E72394">
        <w:rPr>
          <w:rFonts w:cs="Times New Roman"/>
          <w:sz w:val="20"/>
          <w:szCs w:val="20"/>
        </w:rPr>
        <w:t xml:space="preserve"> по бухгалтерской (финансовой) отчетности за 2021 год</w:t>
      </w:r>
      <w:r w:rsidR="00E5540A" w:rsidRPr="00E72394">
        <w:rPr>
          <w:rFonts w:cs="Times New Roman"/>
          <w:sz w:val="20"/>
          <w:szCs w:val="20"/>
        </w:rPr>
        <w:t>.</w:t>
      </w:r>
    </w:p>
    <w:p w14:paraId="559AAA53" w14:textId="32EE8E25" w:rsidR="006362BB" w:rsidRPr="00E72394" w:rsidRDefault="002511C5" w:rsidP="000853F9">
      <w:pPr>
        <w:numPr>
          <w:ilvl w:val="0"/>
          <w:numId w:val="8"/>
        </w:numPr>
        <w:tabs>
          <w:tab w:val="left" w:pos="709"/>
        </w:tabs>
        <w:ind w:left="0" w:firstLine="284"/>
        <w:jc w:val="both"/>
        <w:rPr>
          <w:rFonts w:cs="Times New Roman"/>
          <w:color w:val="auto"/>
          <w:sz w:val="20"/>
          <w:szCs w:val="20"/>
        </w:rPr>
      </w:pPr>
      <w:r w:rsidRPr="00E72394">
        <w:rPr>
          <w:color w:val="auto"/>
          <w:sz w:val="20"/>
        </w:rPr>
        <w:t xml:space="preserve">Технико-экономическое обоснование проекта строительства от </w:t>
      </w:r>
      <w:r w:rsidR="00A47D49" w:rsidRPr="00E72394">
        <w:rPr>
          <w:rFonts w:cs="Times New Roman"/>
          <w:bCs/>
          <w:color w:val="auto"/>
          <w:sz w:val="20"/>
          <w:szCs w:val="20"/>
        </w:rPr>
        <w:t xml:space="preserve">20.02.2023 </w:t>
      </w:r>
      <w:r w:rsidRPr="00E72394">
        <w:rPr>
          <w:color w:val="auto"/>
          <w:sz w:val="20"/>
        </w:rPr>
        <w:t>года</w:t>
      </w:r>
      <w:r w:rsidR="00D32124" w:rsidRPr="00E72394">
        <w:rPr>
          <w:color w:val="auto"/>
          <w:sz w:val="20"/>
        </w:rPr>
        <w:t>.</w:t>
      </w:r>
    </w:p>
    <w:p w14:paraId="29851882" w14:textId="77777777" w:rsidR="00F2187B" w:rsidRPr="006F02DA" w:rsidRDefault="00F2187B" w:rsidP="000853F9">
      <w:pPr>
        <w:ind w:firstLine="700"/>
        <w:jc w:val="both"/>
        <w:rPr>
          <w:b/>
          <w:color w:val="auto"/>
          <w:sz w:val="20"/>
          <w:szCs w:val="20"/>
        </w:rPr>
      </w:pPr>
    </w:p>
    <w:p w14:paraId="7209EB58" w14:textId="77777777" w:rsidR="006362BB" w:rsidRPr="006F02DA" w:rsidRDefault="00D32124">
      <w:pPr>
        <w:ind w:firstLine="700"/>
        <w:jc w:val="both"/>
        <w:rPr>
          <w:b/>
          <w:sz w:val="20"/>
          <w:szCs w:val="20"/>
        </w:rPr>
      </w:pPr>
      <w:r w:rsidRPr="006F02DA">
        <w:rPr>
          <w:b/>
          <w:color w:val="auto"/>
          <w:sz w:val="20"/>
          <w:szCs w:val="20"/>
        </w:rPr>
        <w:t>С указанными выше документами ознакомлен</w:t>
      </w:r>
      <w:r w:rsidRPr="006F02DA">
        <w:rPr>
          <w:b/>
          <w:sz w:val="20"/>
          <w:szCs w:val="20"/>
        </w:rPr>
        <w:t>.</w:t>
      </w:r>
      <w:r w:rsidRPr="006F02DA">
        <w:rPr>
          <w:b/>
          <w:sz w:val="20"/>
          <w:szCs w:val="20"/>
        </w:rPr>
        <w:tab/>
      </w:r>
    </w:p>
    <w:p w14:paraId="0196910C" w14:textId="77777777" w:rsidR="006362BB" w:rsidRPr="006F02DA" w:rsidRDefault="006362BB">
      <w:pPr>
        <w:shd w:val="clear" w:color="auto" w:fill="FFFFFF"/>
        <w:jc w:val="right"/>
        <w:rPr>
          <w:sz w:val="20"/>
        </w:rPr>
      </w:pPr>
    </w:p>
    <w:p w14:paraId="040C4DB6" w14:textId="16A5EDA0" w:rsidR="0000426E" w:rsidRPr="0018551F" w:rsidRDefault="0000426E" w:rsidP="00F53503">
      <w:pPr>
        <w:shd w:val="clear" w:color="auto" w:fill="FFFFFF"/>
        <w:jc w:val="right"/>
        <w:rPr>
          <w:rFonts w:cs="Times New Roman"/>
          <w:b/>
          <w:sz w:val="20"/>
          <w:szCs w:val="20"/>
        </w:rPr>
      </w:pPr>
      <w:r w:rsidRPr="002141CE">
        <w:rPr>
          <w:rFonts w:cs="Times New Roman"/>
          <w:b/>
          <w:sz w:val="20"/>
          <w:szCs w:val="20"/>
        </w:rPr>
        <w:t>Участник:</w:t>
      </w:r>
      <w:r w:rsidRPr="002141CE">
        <w:rPr>
          <w:rFonts w:cs="Times New Roman"/>
          <w:sz w:val="20"/>
          <w:szCs w:val="20"/>
        </w:rPr>
        <w:t xml:space="preserve"> ______________________________________</w:t>
      </w:r>
      <w:r w:rsidR="00D945A8" w:rsidRPr="0018551F">
        <w:rPr>
          <w:rFonts w:cs="Times New Roman"/>
          <w:sz w:val="20"/>
          <w:szCs w:val="20"/>
        </w:rPr>
        <w:t>/ ________________ /</w:t>
      </w:r>
    </w:p>
    <w:p w14:paraId="670DEB3F" w14:textId="77777777" w:rsidR="0000426E" w:rsidRPr="00F53503" w:rsidRDefault="0000426E" w:rsidP="00F53503">
      <w:pPr>
        <w:shd w:val="clear" w:color="auto" w:fill="FFFFFF"/>
        <w:jc w:val="right"/>
        <w:rPr>
          <w:rFonts w:cs="Times New Roman"/>
          <w:b/>
          <w:sz w:val="20"/>
          <w:szCs w:val="20"/>
        </w:rPr>
      </w:pPr>
    </w:p>
    <w:p w14:paraId="1C06CF91" w14:textId="77777777" w:rsidR="0000426E" w:rsidRPr="00F53503" w:rsidRDefault="0000426E" w:rsidP="00F53503">
      <w:pPr>
        <w:rPr>
          <w:rFonts w:cs="Times New Roman"/>
          <w:b/>
          <w:sz w:val="20"/>
          <w:szCs w:val="20"/>
        </w:rPr>
      </w:pPr>
    </w:p>
    <w:p w14:paraId="645A6EBF" w14:textId="77777777" w:rsidR="00102F7A" w:rsidRPr="00F53503" w:rsidRDefault="00102F7A" w:rsidP="00F53503">
      <w:pPr>
        <w:rPr>
          <w:rFonts w:cs="Times New Roman"/>
          <w:szCs w:val="20"/>
        </w:rPr>
      </w:pPr>
    </w:p>
    <w:p w14:paraId="7C5770B9" w14:textId="77777777" w:rsidR="00102F7A" w:rsidRPr="00F53503" w:rsidRDefault="00102F7A" w:rsidP="00F53503">
      <w:pPr>
        <w:rPr>
          <w:rFonts w:cs="Times New Roman"/>
          <w:szCs w:val="20"/>
        </w:rPr>
      </w:pPr>
    </w:p>
    <w:p w14:paraId="418C5328" w14:textId="77777777" w:rsidR="00102F7A" w:rsidRPr="00F53503" w:rsidRDefault="00102F7A" w:rsidP="00F53503">
      <w:pPr>
        <w:rPr>
          <w:rFonts w:cs="Times New Roman"/>
          <w:szCs w:val="20"/>
        </w:rPr>
      </w:pPr>
    </w:p>
    <w:p w14:paraId="3B456E52" w14:textId="53AD2496" w:rsidR="008F2926" w:rsidRDefault="008F2926" w:rsidP="008F2926">
      <w:pPr>
        <w:shd w:val="clear" w:color="auto" w:fill="FFFFFF"/>
        <w:tabs>
          <w:tab w:val="left" w:pos="993"/>
        </w:tabs>
        <w:jc w:val="both"/>
        <w:rPr>
          <w:sz w:val="20"/>
        </w:rPr>
      </w:pPr>
    </w:p>
    <w:p w14:paraId="71A61F2C" w14:textId="59F7490D" w:rsidR="008F2926" w:rsidRDefault="008F2926" w:rsidP="008F2926">
      <w:pPr>
        <w:shd w:val="clear" w:color="auto" w:fill="FFFFFF"/>
        <w:tabs>
          <w:tab w:val="left" w:pos="993"/>
        </w:tabs>
        <w:jc w:val="both"/>
        <w:rPr>
          <w:sz w:val="20"/>
        </w:rPr>
      </w:pPr>
    </w:p>
    <w:p w14:paraId="2D97D8EA" w14:textId="712FFF7F" w:rsidR="000853F9" w:rsidRDefault="000853F9"/>
    <w:p w14:paraId="1D796230" w14:textId="54B88775" w:rsidR="00BF1449" w:rsidRDefault="00BF1449"/>
    <w:p w14:paraId="463170F0" w14:textId="71C6946E" w:rsidR="00BF1449" w:rsidRDefault="00BF1449"/>
    <w:p w14:paraId="6A3939B8" w14:textId="30682821" w:rsidR="00BF1449" w:rsidRDefault="00BF1449"/>
    <w:p w14:paraId="35668D75" w14:textId="77777777" w:rsidR="00BF1449" w:rsidRDefault="00BF1449">
      <w:pPr>
        <w:sectPr w:rsidR="00BF1449" w:rsidSect="00931E35">
          <w:footerReference w:type="even" r:id="rId24"/>
          <w:footerReference w:type="default" r:id="rId25"/>
          <w:type w:val="nextColumn"/>
          <w:pgSz w:w="11907" w:h="16840"/>
          <w:pgMar w:top="851" w:right="567" w:bottom="510" w:left="567" w:header="720" w:footer="720" w:gutter="0"/>
          <w:cols w:space="60"/>
          <w:titlePg/>
        </w:sectPr>
      </w:pPr>
    </w:p>
    <w:p w14:paraId="18726E12" w14:textId="77777777" w:rsidR="00BF1449" w:rsidRPr="00BF1449" w:rsidRDefault="00BF1449" w:rsidP="00BF1449">
      <w:pPr>
        <w:spacing w:line="100" w:lineRule="atLeast"/>
        <w:jc w:val="right"/>
        <w:rPr>
          <w:rFonts w:eastAsia="TimesNewRomanPSMT" w:cs="Times New Roman"/>
          <w:bCs/>
          <w:sz w:val="20"/>
          <w:szCs w:val="20"/>
        </w:rPr>
      </w:pPr>
      <w:bookmarkStart w:id="23" w:name="_Hlk126326718"/>
      <w:r w:rsidRPr="00BF1449">
        <w:rPr>
          <w:rFonts w:eastAsia="TimesNewRomanPSMT" w:cs="Times New Roman"/>
          <w:bCs/>
          <w:sz w:val="20"/>
          <w:szCs w:val="20"/>
        </w:rPr>
        <w:lastRenderedPageBreak/>
        <w:t xml:space="preserve">Приложение № 4 к Договору </w:t>
      </w:r>
    </w:p>
    <w:p w14:paraId="78F576FC" w14:textId="77777777" w:rsidR="00BF1449" w:rsidRPr="00BF1449" w:rsidRDefault="00BF1449" w:rsidP="00BF1449">
      <w:pPr>
        <w:spacing w:line="100" w:lineRule="atLeast"/>
        <w:jc w:val="right"/>
        <w:rPr>
          <w:rFonts w:eastAsia="TimesNewRomanPSMT" w:cs="Times New Roman"/>
          <w:bCs/>
          <w:sz w:val="20"/>
          <w:szCs w:val="20"/>
        </w:rPr>
      </w:pPr>
      <w:r w:rsidRPr="00BF1449">
        <w:rPr>
          <w:rFonts w:eastAsia="TimesNewRomanPSMT" w:cs="Times New Roman"/>
          <w:bCs/>
          <w:sz w:val="20"/>
          <w:szCs w:val="20"/>
        </w:rPr>
        <w:t xml:space="preserve">участия в долевом строительстве </w:t>
      </w:r>
    </w:p>
    <w:p w14:paraId="7BE2A890" w14:textId="77777777" w:rsidR="00BF1449" w:rsidRPr="00BF1449" w:rsidRDefault="00BF1449" w:rsidP="00BF1449">
      <w:pPr>
        <w:spacing w:line="100" w:lineRule="atLeast"/>
        <w:jc w:val="right"/>
        <w:rPr>
          <w:rFonts w:eastAsia="TimesNewRomanPSMT" w:cs="Times New Roman"/>
          <w:bCs/>
          <w:sz w:val="28"/>
          <w:szCs w:val="28"/>
        </w:rPr>
      </w:pPr>
      <w:r w:rsidRPr="00BF1449">
        <w:rPr>
          <w:rFonts w:eastAsia="TimesNewRomanPSMT" w:cs="Times New Roman"/>
          <w:bCs/>
          <w:sz w:val="20"/>
          <w:szCs w:val="20"/>
        </w:rPr>
        <w:t>№ _______ от «___» __________ 20 __ г.</w:t>
      </w:r>
    </w:p>
    <w:p w14:paraId="4169A8CE" w14:textId="77777777" w:rsidR="00BF1449" w:rsidRPr="00BF1449" w:rsidRDefault="00BF1449" w:rsidP="00BF1449">
      <w:pPr>
        <w:spacing w:line="100" w:lineRule="atLeast"/>
        <w:jc w:val="right"/>
        <w:rPr>
          <w:rFonts w:eastAsia="TimesNewRomanPSMT" w:cs="Times New Roman"/>
          <w:b/>
          <w:sz w:val="28"/>
          <w:szCs w:val="28"/>
        </w:rPr>
      </w:pPr>
      <w:r w:rsidRPr="00BF1449">
        <w:rPr>
          <w:rFonts w:eastAsia="TimesNewRomanPSMT" w:cs="Times New Roman"/>
          <w:b/>
          <w:sz w:val="28"/>
          <w:szCs w:val="28"/>
        </w:rPr>
        <w:t xml:space="preserve"> </w:t>
      </w:r>
    </w:p>
    <w:p w14:paraId="0D7DB07E" w14:textId="77777777" w:rsidR="00BF1449" w:rsidRPr="00BF1449" w:rsidRDefault="00BF1449" w:rsidP="00BF1449">
      <w:pPr>
        <w:spacing w:line="100" w:lineRule="atLeast"/>
        <w:jc w:val="right"/>
        <w:rPr>
          <w:rFonts w:eastAsia="TimesNewRomanPSMT" w:cs="Times New Roman"/>
          <w:b/>
          <w:sz w:val="28"/>
          <w:szCs w:val="28"/>
        </w:rPr>
      </w:pPr>
    </w:p>
    <w:p w14:paraId="29E89A75" w14:textId="77777777" w:rsidR="00BF1449" w:rsidRPr="00BF1449" w:rsidRDefault="00BF1449" w:rsidP="00BF1449">
      <w:pPr>
        <w:spacing w:line="100" w:lineRule="atLeast"/>
        <w:jc w:val="right"/>
        <w:rPr>
          <w:rFonts w:eastAsia="TimesNewRomanPSMT" w:cs="Times New Roman"/>
          <w:b/>
          <w:sz w:val="28"/>
          <w:szCs w:val="28"/>
        </w:rPr>
      </w:pPr>
      <w:r w:rsidRPr="00BF1449">
        <w:rPr>
          <w:rFonts w:eastAsia="TimesNewRomanPSMT" w:cs="Times New Roman"/>
          <w:b/>
          <w:sz w:val="28"/>
          <w:szCs w:val="28"/>
        </w:rPr>
        <w:t xml:space="preserve">«ПРИНЯТО» </w:t>
      </w:r>
    </w:p>
    <w:p w14:paraId="0D26FF97" w14:textId="77777777" w:rsidR="00E30A9B" w:rsidRPr="00E72394" w:rsidRDefault="00E30A9B" w:rsidP="00E30A9B">
      <w:pPr>
        <w:spacing w:line="100" w:lineRule="atLeast"/>
        <w:jc w:val="right"/>
        <w:rPr>
          <w:rFonts w:eastAsia="TimesNewRomanPSMT" w:cs="Times New Roman"/>
          <w:sz w:val="28"/>
          <w:szCs w:val="28"/>
        </w:rPr>
      </w:pPr>
      <w:r w:rsidRPr="00E72394">
        <w:rPr>
          <w:rFonts w:eastAsia="TimesNewRomanPSMT" w:cs="Times New Roman"/>
          <w:bCs/>
          <w:sz w:val="28"/>
          <w:szCs w:val="28"/>
        </w:rPr>
        <w:t>АО «Специализированный застройщик «Заречье»</w:t>
      </w:r>
    </w:p>
    <w:p w14:paraId="2C280306" w14:textId="77777777" w:rsidR="00E30A9B" w:rsidRPr="00E72394" w:rsidRDefault="00E30A9B" w:rsidP="00E30A9B">
      <w:pPr>
        <w:spacing w:line="100" w:lineRule="atLeast"/>
        <w:jc w:val="right"/>
        <w:rPr>
          <w:rFonts w:eastAsia="TimesNewRomanPSMT" w:cs="Times New Roman"/>
          <w:sz w:val="28"/>
          <w:szCs w:val="28"/>
        </w:rPr>
      </w:pPr>
      <w:r w:rsidRPr="00E72394">
        <w:rPr>
          <w:rFonts w:eastAsia="TimesNewRomanPSMT" w:cs="Times New Roman"/>
          <w:sz w:val="28"/>
          <w:szCs w:val="28"/>
        </w:rPr>
        <w:t xml:space="preserve">Генеральный директор ООО «Специализированный застройщик «МИЦ-МИЦ» – </w:t>
      </w:r>
    </w:p>
    <w:p w14:paraId="7A5C7B2E" w14:textId="1608B561" w:rsidR="00BF1449" w:rsidRPr="00E72394" w:rsidRDefault="00E30A9B" w:rsidP="00E30A9B">
      <w:pPr>
        <w:spacing w:line="100" w:lineRule="atLeast"/>
        <w:jc w:val="right"/>
        <w:rPr>
          <w:rFonts w:eastAsia="TimesNewRomanPSMT" w:cs="Times New Roman"/>
          <w:sz w:val="28"/>
          <w:szCs w:val="28"/>
        </w:rPr>
      </w:pPr>
      <w:r w:rsidRPr="00E72394">
        <w:rPr>
          <w:rFonts w:eastAsia="TimesNewRomanPSMT" w:cs="Times New Roman"/>
          <w:sz w:val="28"/>
          <w:szCs w:val="28"/>
        </w:rPr>
        <w:t xml:space="preserve">управляющей организации </w:t>
      </w:r>
      <w:r w:rsidRPr="00E72394">
        <w:rPr>
          <w:rFonts w:eastAsia="TimesNewRomanPSMT" w:cs="Times New Roman"/>
          <w:iCs/>
          <w:sz w:val="28"/>
          <w:szCs w:val="28"/>
        </w:rPr>
        <w:t>АО «Специализированный застройщик «Заречье»</w:t>
      </w:r>
    </w:p>
    <w:p w14:paraId="48EE7F3C" w14:textId="77777777" w:rsidR="00BF1449" w:rsidRPr="00E72394" w:rsidRDefault="00BF1449" w:rsidP="00BF1449">
      <w:pPr>
        <w:spacing w:line="100" w:lineRule="atLeast"/>
        <w:jc w:val="right"/>
        <w:rPr>
          <w:rFonts w:eastAsia="TimesNewRomanPSMT" w:cs="Times New Roman"/>
          <w:bCs/>
          <w:sz w:val="28"/>
          <w:szCs w:val="28"/>
        </w:rPr>
      </w:pPr>
      <w:r w:rsidRPr="00E72394">
        <w:rPr>
          <w:rFonts w:eastAsia="TimesNewRomanPSMT" w:cs="Times New Roman"/>
          <w:sz w:val="28"/>
          <w:szCs w:val="28"/>
        </w:rPr>
        <w:t>Третьяков В.А.</w:t>
      </w:r>
    </w:p>
    <w:p w14:paraId="0093ED74" w14:textId="77777777" w:rsidR="00BF1449" w:rsidRPr="00BF1449" w:rsidRDefault="00BF1449" w:rsidP="00BF1449">
      <w:pPr>
        <w:spacing w:line="100" w:lineRule="atLeast"/>
        <w:jc w:val="right"/>
        <w:rPr>
          <w:rFonts w:eastAsia="TimesNewRomanPSMT" w:cs="Times New Roman"/>
          <w:sz w:val="28"/>
          <w:szCs w:val="28"/>
        </w:rPr>
      </w:pPr>
      <w:r w:rsidRPr="00E72394">
        <w:rPr>
          <w:rFonts w:eastAsia="TimesNewRomanPSMT" w:cs="Times New Roman"/>
          <w:sz w:val="28"/>
          <w:szCs w:val="28"/>
        </w:rPr>
        <w:t xml:space="preserve">                                                                    “01” февраля 2023 г.</w:t>
      </w:r>
      <w:r w:rsidRPr="00BF1449">
        <w:rPr>
          <w:rFonts w:eastAsia="TimesNewRomanPSMT" w:cs="Times New Roman"/>
          <w:sz w:val="28"/>
          <w:szCs w:val="28"/>
        </w:rPr>
        <w:t xml:space="preserve"> </w:t>
      </w:r>
    </w:p>
    <w:p w14:paraId="460927A6" w14:textId="77777777" w:rsidR="00BF1449" w:rsidRPr="00BF1449" w:rsidRDefault="00BF1449" w:rsidP="00BF1449">
      <w:pPr>
        <w:spacing w:line="100" w:lineRule="atLeast"/>
        <w:jc w:val="right"/>
        <w:rPr>
          <w:rFonts w:cs="Times New Roman"/>
          <w:b/>
          <w:bCs/>
          <w:sz w:val="24"/>
          <w:szCs w:val="24"/>
        </w:rPr>
      </w:pPr>
    </w:p>
    <w:p w14:paraId="6842E119" w14:textId="77777777" w:rsidR="00BF1449" w:rsidRPr="00BF1449" w:rsidRDefault="00BF1449" w:rsidP="00BF1449">
      <w:pPr>
        <w:autoSpaceDE w:val="0"/>
        <w:autoSpaceDN w:val="0"/>
        <w:adjustRightInd w:val="0"/>
        <w:jc w:val="center"/>
        <w:rPr>
          <w:rFonts w:eastAsia="TimesNewRomanPSMT" w:cs="Times New Roman"/>
          <w:sz w:val="24"/>
          <w:szCs w:val="24"/>
        </w:rPr>
      </w:pPr>
      <w:r w:rsidRPr="00BF1449">
        <w:rPr>
          <w:rFonts w:eastAsia="TimesNewRomanPSMT" w:cs="Times New Roman"/>
          <w:sz w:val="24"/>
          <w:szCs w:val="24"/>
        </w:rPr>
        <w:t>_________________________________________________________________________________</w:t>
      </w:r>
    </w:p>
    <w:p w14:paraId="68C2608F" w14:textId="77777777" w:rsidR="00BF1449" w:rsidRPr="00BF1449" w:rsidRDefault="00BF1449" w:rsidP="00BF1449">
      <w:pPr>
        <w:autoSpaceDE w:val="0"/>
        <w:autoSpaceDN w:val="0"/>
        <w:adjustRightInd w:val="0"/>
        <w:jc w:val="center"/>
        <w:rPr>
          <w:rFonts w:eastAsia="TimesNewRomanPSMT" w:cs="Times New Roman"/>
          <w:sz w:val="28"/>
          <w:szCs w:val="28"/>
        </w:rPr>
      </w:pPr>
      <w:r w:rsidRPr="00BF1449">
        <w:rPr>
          <w:rFonts w:eastAsia="TimesNewRomanPSMT" w:cs="Times New Roman"/>
          <w:sz w:val="28"/>
          <w:szCs w:val="28"/>
        </w:rPr>
        <w:t>ООО УК «ГК «МИЦ»</w:t>
      </w:r>
    </w:p>
    <w:p w14:paraId="03FF3E0C" w14:textId="77777777" w:rsidR="00BF1449" w:rsidRPr="00BF1449" w:rsidRDefault="00BF1449" w:rsidP="00BF1449">
      <w:pPr>
        <w:autoSpaceDE w:val="0"/>
        <w:autoSpaceDN w:val="0"/>
        <w:adjustRightInd w:val="0"/>
        <w:jc w:val="center"/>
        <w:rPr>
          <w:rFonts w:eastAsia="TimesNewRomanPSMT" w:cs="Times New Roman"/>
          <w:sz w:val="24"/>
          <w:szCs w:val="24"/>
        </w:rPr>
      </w:pPr>
      <w:r w:rsidRPr="00BF1449">
        <w:rPr>
          <w:rFonts w:eastAsia="TimesNewRomanPSMT" w:cs="Times New Roman"/>
          <w:sz w:val="24"/>
          <w:szCs w:val="24"/>
        </w:rPr>
        <w:t>_________________________________________________________________________________</w:t>
      </w:r>
    </w:p>
    <w:p w14:paraId="71FBFBA4" w14:textId="77777777" w:rsidR="00BF1449" w:rsidRPr="00BF1449" w:rsidRDefault="00BF1449" w:rsidP="00BF1449">
      <w:pPr>
        <w:autoSpaceDE w:val="0"/>
        <w:autoSpaceDN w:val="0"/>
        <w:adjustRightInd w:val="0"/>
        <w:rPr>
          <w:rFonts w:eastAsia="TimesNewRomanPSMT" w:cs="Times New Roman"/>
          <w:sz w:val="28"/>
          <w:szCs w:val="28"/>
        </w:rPr>
      </w:pPr>
      <w:r w:rsidRPr="00BF1449">
        <w:rPr>
          <w:rFonts w:eastAsia="TimesNewRomanPSMT" w:cs="Times New Roman"/>
          <w:sz w:val="28"/>
          <w:szCs w:val="28"/>
        </w:rPr>
        <w:t xml:space="preserve">                                  С Т А Н Д А Р Т            СТО</w:t>
      </w:r>
    </w:p>
    <w:p w14:paraId="6AF1C600" w14:textId="77777777" w:rsidR="00BF1449" w:rsidRPr="00BF1449" w:rsidRDefault="00BF1449" w:rsidP="00BF1449">
      <w:pPr>
        <w:tabs>
          <w:tab w:val="center" w:pos="4677"/>
          <w:tab w:val="right" w:pos="9355"/>
        </w:tabs>
        <w:rPr>
          <w:sz w:val="24"/>
          <w:szCs w:val="24"/>
        </w:rPr>
      </w:pPr>
      <w:r w:rsidRPr="00BF1449">
        <w:rPr>
          <w:rFonts w:eastAsia="TimesNewRomanPSMT" w:cs="Times New Roman"/>
          <w:sz w:val="28"/>
          <w:szCs w:val="28"/>
        </w:rPr>
        <w:t xml:space="preserve">                             О Р Г А Н И З А Ц И </w:t>
      </w:r>
      <w:proofErr w:type="spellStart"/>
      <w:r w:rsidRPr="00BF1449">
        <w:rPr>
          <w:rFonts w:eastAsia="TimesNewRomanPSMT" w:cs="Times New Roman"/>
          <w:sz w:val="28"/>
          <w:szCs w:val="28"/>
        </w:rPr>
        <w:t>И</w:t>
      </w:r>
      <w:proofErr w:type="spellEnd"/>
      <w:r w:rsidRPr="00BF1449">
        <w:rPr>
          <w:rFonts w:eastAsia="TimesNewRomanPSMT" w:cs="Times New Roman"/>
          <w:sz w:val="28"/>
          <w:szCs w:val="28"/>
        </w:rPr>
        <w:t xml:space="preserve">     </w:t>
      </w:r>
      <w:r w:rsidRPr="00BF1449">
        <w:rPr>
          <w:noProof/>
          <w:sz w:val="28"/>
          <w:szCs w:val="28"/>
        </w:rPr>
        <w:drawing>
          <wp:anchor distT="0" distB="0" distL="114300" distR="114300" simplePos="0" relativeHeight="251659264" behindDoc="1" locked="0" layoutInCell="1" allowOverlap="1" wp14:anchorId="0198BE97" wp14:editId="5BD45370">
            <wp:simplePos x="0" y="0"/>
            <wp:positionH relativeFrom="column">
              <wp:posOffset>5687060</wp:posOffset>
            </wp:positionH>
            <wp:positionV relativeFrom="paragraph">
              <wp:posOffset>-4445</wp:posOffset>
            </wp:positionV>
            <wp:extent cx="941705" cy="313055"/>
            <wp:effectExtent l="0" t="0" r="0" b="0"/>
            <wp:wrapTight wrapText="bothSides">
              <wp:wrapPolygon edited="0">
                <wp:start x="0" y="0"/>
                <wp:lineTo x="0" y="19716"/>
                <wp:lineTo x="20974" y="19716"/>
                <wp:lineTo x="20974" y="0"/>
                <wp:lineTo x="0" y="0"/>
              </wp:wrapPolygon>
            </wp:wrapTight>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1705" cy="313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F1449">
        <w:rPr>
          <w:rFonts w:eastAsia="TimesNewRomanPSMT" w:cs="Times New Roman"/>
          <w:sz w:val="28"/>
          <w:szCs w:val="28"/>
        </w:rPr>
        <w:t>03.01-2023 СТО ГК «МИЦ»</w:t>
      </w:r>
    </w:p>
    <w:p w14:paraId="5845DEEA" w14:textId="77777777" w:rsidR="00BF1449" w:rsidRPr="00BF1449" w:rsidRDefault="00BF1449" w:rsidP="00BF1449">
      <w:pPr>
        <w:autoSpaceDE w:val="0"/>
        <w:autoSpaceDN w:val="0"/>
        <w:adjustRightInd w:val="0"/>
        <w:rPr>
          <w:rFonts w:eastAsia="TimesNewRomanPSMT" w:cs="Times New Roman"/>
          <w:sz w:val="28"/>
          <w:szCs w:val="28"/>
        </w:rPr>
      </w:pPr>
    </w:p>
    <w:p w14:paraId="0B85AD06" w14:textId="77777777" w:rsidR="00BF1449" w:rsidRPr="00BF1449" w:rsidRDefault="00BF1449" w:rsidP="00BF1449">
      <w:pPr>
        <w:spacing w:line="100" w:lineRule="atLeast"/>
        <w:jc w:val="center"/>
        <w:rPr>
          <w:rFonts w:cs="Times New Roman"/>
          <w:b/>
          <w:bCs/>
          <w:sz w:val="24"/>
          <w:szCs w:val="24"/>
        </w:rPr>
      </w:pPr>
      <w:r w:rsidRPr="00BF1449">
        <w:rPr>
          <w:rFonts w:eastAsia="TimesNewRomanPSMT" w:cs="Times New Roman"/>
          <w:sz w:val="28"/>
          <w:szCs w:val="28"/>
        </w:rPr>
        <w:t>________________________________________________________________________</w:t>
      </w:r>
    </w:p>
    <w:p w14:paraId="224B75E1" w14:textId="77777777" w:rsidR="00BF1449" w:rsidRPr="00BF1449" w:rsidRDefault="00BF1449" w:rsidP="00BF1449">
      <w:pPr>
        <w:spacing w:line="100" w:lineRule="atLeast"/>
        <w:jc w:val="center"/>
        <w:rPr>
          <w:rFonts w:eastAsia="TimesNewRomanPSMT" w:cs="Times New Roman"/>
          <w:sz w:val="28"/>
          <w:szCs w:val="28"/>
        </w:rPr>
      </w:pPr>
    </w:p>
    <w:p w14:paraId="43F60324" w14:textId="77777777" w:rsidR="00BF1449" w:rsidRPr="00BF1449" w:rsidRDefault="00BF1449" w:rsidP="00BF1449">
      <w:pPr>
        <w:spacing w:line="100" w:lineRule="atLeast"/>
        <w:jc w:val="right"/>
        <w:rPr>
          <w:rFonts w:eastAsia="TimesNewRomanPSMT" w:cs="Times New Roman"/>
          <w:b/>
          <w:sz w:val="28"/>
          <w:szCs w:val="28"/>
        </w:rPr>
      </w:pPr>
      <w:r w:rsidRPr="00BF1449">
        <w:rPr>
          <w:rFonts w:eastAsia="TimesNewRomanPSMT" w:cs="Times New Roman"/>
          <w:b/>
          <w:sz w:val="28"/>
          <w:szCs w:val="28"/>
        </w:rPr>
        <w:t xml:space="preserve">«УТВЕРЖДЕНО» </w:t>
      </w:r>
    </w:p>
    <w:p w14:paraId="4FE36414" w14:textId="77777777" w:rsidR="00BF1449" w:rsidRPr="00BF1449" w:rsidRDefault="00BF1449" w:rsidP="00BF1449">
      <w:pPr>
        <w:spacing w:line="100" w:lineRule="atLeast"/>
        <w:jc w:val="right"/>
        <w:rPr>
          <w:rFonts w:eastAsia="TimesNewRomanPSMT" w:cs="Times New Roman"/>
          <w:sz w:val="28"/>
          <w:szCs w:val="28"/>
        </w:rPr>
      </w:pPr>
      <w:r w:rsidRPr="00BF1449">
        <w:rPr>
          <w:rFonts w:eastAsia="TimesNewRomanPSMT" w:cs="Times New Roman"/>
          <w:sz w:val="28"/>
          <w:szCs w:val="28"/>
        </w:rPr>
        <w:t>Генеральным директором ООО УК «ГК «МИЦ»</w:t>
      </w:r>
    </w:p>
    <w:p w14:paraId="61833199" w14:textId="77777777" w:rsidR="00BF1449" w:rsidRPr="00BF1449" w:rsidRDefault="00BF1449" w:rsidP="00BF1449">
      <w:pPr>
        <w:spacing w:line="100" w:lineRule="atLeast"/>
        <w:jc w:val="right"/>
        <w:rPr>
          <w:rFonts w:eastAsia="TimesNewRomanPSMT" w:cs="Times New Roman"/>
          <w:sz w:val="28"/>
          <w:szCs w:val="28"/>
        </w:rPr>
      </w:pPr>
      <w:r w:rsidRPr="00BF1449">
        <w:rPr>
          <w:rFonts w:eastAsia="TimesNewRomanPSMT" w:cs="Times New Roman"/>
          <w:sz w:val="28"/>
          <w:szCs w:val="28"/>
        </w:rPr>
        <w:t xml:space="preserve">                                                                    “01” февраля 2023 г.</w:t>
      </w:r>
    </w:p>
    <w:p w14:paraId="0112AEBA" w14:textId="77777777" w:rsidR="00BF1449" w:rsidRPr="00BF1449" w:rsidRDefault="00BF1449" w:rsidP="00BF1449">
      <w:pPr>
        <w:spacing w:line="100" w:lineRule="atLeast"/>
        <w:jc w:val="right"/>
        <w:rPr>
          <w:rFonts w:eastAsia="TimesNewRomanPSMT" w:cs="Times New Roman"/>
          <w:sz w:val="28"/>
          <w:szCs w:val="28"/>
        </w:rPr>
      </w:pPr>
    </w:p>
    <w:p w14:paraId="44C5B783" w14:textId="77777777" w:rsidR="00BF1449" w:rsidRPr="00BF1449" w:rsidRDefault="00BF1449" w:rsidP="00BF1449">
      <w:pPr>
        <w:spacing w:line="100" w:lineRule="atLeast"/>
        <w:jc w:val="both"/>
        <w:rPr>
          <w:rFonts w:eastAsia="TimesNewRomanPSMT" w:cs="Times New Roman"/>
        </w:rPr>
      </w:pPr>
    </w:p>
    <w:p w14:paraId="701E014B" w14:textId="77777777" w:rsidR="00BF1449" w:rsidRPr="00BF1449" w:rsidRDefault="00BF1449" w:rsidP="00BF1449">
      <w:pPr>
        <w:spacing w:line="100" w:lineRule="atLeast"/>
        <w:jc w:val="both"/>
        <w:rPr>
          <w:rFonts w:eastAsia="TimesNewRomanPSMT" w:cs="Times New Roman"/>
        </w:rPr>
      </w:pPr>
    </w:p>
    <w:p w14:paraId="4A248458" w14:textId="77777777" w:rsidR="00BF1449" w:rsidRPr="00BF1449" w:rsidRDefault="00BF1449" w:rsidP="00BF1449">
      <w:pPr>
        <w:spacing w:line="100" w:lineRule="atLeast"/>
        <w:jc w:val="both"/>
        <w:rPr>
          <w:rFonts w:eastAsia="TimesNewRomanPSMT" w:cs="Times New Roman"/>
        </w:rPr>
      </w:pPr>
    </w:p>
    <w:p w14:paraId="75F60599" w14:textId="77777777" w:rsidR="00BF1449" w:rsidRPr="00BF1449" w:rsidRDefault="00BF1449" w:rsidP="00BF1449">
      <w:pPr>
        <w:spacing w:line="100" w:lineRule="atLeast"/>
        <w:jc w:val="both"/>
        <w:rPr>
          <w:rFonts w:eastAsia="TimesNewRomanPSMT" w:cs="Times New Roman"/>
        </w:rPr>
      </w:pPr>
    </w:p>
    <w:p w14:paraId="7A41B26B" w14:textId="77777777" w:rsidR="00BF1449" w:rsidRPr="00BF1449" w:rsidRDefault="00BF1449" w:rsidP="00BF1449">
      <w:pPr>
        <w:spacing w:line="100" w:lineRule="atLeast"/>
        <w:jc w:val="center"/>
        <w:rPr>
          <w:rFonts w:eastAsia="TimesNewRomanPSMT" w:cs="Times New Roman"/>
          <w:b/>
          <w:sz w:val="28"/>
          <w:szCs w:val="28"/>
        </w:rPr>
      </w:pPr>
      <w:r w:rsidRPr="00BF1449">
        <w:rPr>
          <w:rFonts w:eastAsia="TimesNewRomanPSMT" w:cs="Times New Roman"/>
          <w:b/>
          <w:sz w:val="28"/>
          <w:szCs w:val="28"/>
        </w:rPr>
        <w:t>СТАНДАРТ ОРГАНИЗАЦИИ</w:t>
      </w:r>
    </w:p>
    <w:p w14:paraId="4566AC2E" w14:textId="77777777" w:rsidR="00BF1449" w:rsidRPr="00BF1449" w:rsidRDefault="00BF1449" w:rsidP="00BF1449">
      <w:pPr>
        <w:spacing w:line="100" w:lineRule="atLeast"/>
        <w:jc w:val="center"/>
        <w:rPr>
          <w:rFonts w:eastAsia="TimesNewRomanPSMT" w:cs="Times New Roman"/>
          <w:b/>
          <w:sz w:val="28"/>
          <w:szCs w:val="28"/>
        </w:rPr>
      </w:pPr>
    </w:p>
    <w:p w14:paraId="0EE83D8D" w14:textId="77777777" w:rsidR="00BF1449" w:rsidRPr="00BF1449" w:rsidRDefault="00BF1449" w:rsidP="00BF1449">
      <w:pPr>
        <w:spacing w:line="100" w:lineRule="atLeast"/>
        <w:jc w:val="center"/>
        <w:rPr>
          <w:rFonts w:eastAsia="TimesNewRomanPSMT" w:cs="Times New Roman"/>
          <w:b/>
        </w:rPr>
      </w:pPr>
      <w:r w:rsidRPr="00BF1449">
        <w:rPr>
          <w:rFonts w:eastAsia="TimesNewRomanPSMT" w:cs="Times New Roman"/>
          <w:b/>
          <w:sz w:val="28"/>
          <w:szCs w:val="28"/>
        </w:rPr>
        <w:t>Потребительские характеристики и единые критерии качества                                        внутренних отделочных и монтажных работ,                                                         выполненных на объектах ГК «МИЦ»</w:t>
      </w:r>
    </w:p>
    <w:p w14:paraId="7E8DFFB8" w14:textId="77777777" w:rsidR="00BF1449" w:rsidRPr="00BF1449" w:rsidRDefault="00BF1449" w:rsidP="00BF1449">
      <w:pPr>
        <w:spacing w:line="100" w:lineRule="atLeast"/>
        <w:jc w:val="both"/>
        <w:rPr>
          <w:rFonts w:eastAsia="TimesNewRomanPSMT" w:cs="Times New Roman"/>
          <w:b/>
        </w:rPr>
      </w:pPr>
    </w:p>
    <w:p w14:paraId="28982A36" w14:textId="77777777" w:rsidR="00BF1449" w:rsidRPr="00BF1449" w:rsidRDefault="00BF1449" w:rsidP="00BF1449">
      <w:pPr>
        <w:spacing w:line="100" w:lineRule="atLeast"/>
        <w:jc w:val="center"/>
        <w:rPr>
          <w:rFonts w:eastAsia="TimesNewRomanPSMT" w:cs="Times New Roman"/>
          <w:b/>
        </w:rPr>
      </w:pPr>
      <w:r w:rsidRPr="00BF1449">
        <w:rPr>
          <w:rFonts w:eastAsia="TimesNewRomanPSMT" w:cs="Times New Roman"/>
          <w:b/>
          <w:sz w:val="28"/>
          <w:szCs w:val="28"/>
        </w:rPr>
        <w:t>03.01-2023 СТО ГК «МИЦ»</w:t>
      </w:r>
    </w:p>
    <w:p w14:paraId="70981089" w14:textId="77777777" w:rsidR="00BF1449" w:rsidRPr="00BF1449" w:rsidRDefault="00BF1449" w:rsidP="00BF1449">
      <w:pPr>
        <w:spacing w:line="100" w:lineRule="atLeast"/>
        <w:jc w:val="both"/>
        <w:rPr>
          <w:rFonts w:eastAsia="TimesNewRomanPSMT" w:cs="Times New Roman"/>
          <w:b/>
        </w:rPr>
      </w:pPr>
    </w:p>
    <w:p w14:paraId="14BF5D72" w14:textId="77777777" w:rsidR="00BF1449" w:rsidRPr="00BF1449" w:rsidRDefault="00BF1449" w:rsidP="00BF1449">
      <w:pPr>
        <w:spacing w:line="100" w:lineRule="atLeast"/>
        <w:jc w:val="both"/>
        <w:rPr>
          <w:rFonts w:eastAsia="TimesNewRomanPSMT" w:cs="Times New Roman"/>
          <w:b/>
        </w:rPr>
      </w:pPr>
    </w:p>
    <w:p w14:paraId="0C7093B1" w14:textId="77777777" w:rsidR="00BF1449" w:rsidRPr="00BF1449" w:rsidRDefault="00BF1449" w:rsidP="00BF1449">
      <w:pPr>
        <w:spacing w:line="100" w:lineRule="atLeast"/>
        <w:jc w:val="both"/>
        <w:rPr>
          <w:rFonts w:eastAsia="TimesNewRomanPSMT" w:cs="Times New Roman"/>
          <w:b/>
        </w:rPr>
      </w:pPr>
    </w:p>
    <w:p w14:paraId="55DEA665" w14:textId="77777777" w:rsidR="00BF1449" w:rsidRPr="00BF1449" w:rsidRDefault="00BF1449" w:rsidP="00BF1449">
      <w:pPr>
        <w:spacing w:line="100" w:lineRule="atLeast"/>
        <w:jc w:val="both"/>
        <w:rPr>
          <w:rFonts w:eastAsia="TimesNewRomanPSMT" w:cs="Times New Roman"/>
          <w:b/>
        </w:rPr>
      </w:pPr>
    </w:p>
    <w:p w14:paraId="59A25A44" w14:textId="77777777" w:rsidR="00BF1449" w:rsidRPr="00BF1449" w:rsidRDefault="00BF1449" w:rsidP="00BF1449">
      <w:pPr>
        <w:spacing w:line="100" w:lineRule="atLeast"/>
        <w:jc w:val="both"/>
        <w:rPr>
          <w:rFonts w:eastAsia="TimesNewRomanPSMT" w:cs="Times New Roman"/>
          <w:b/>
        </w:rPr>
      </w:pPr>
    </w:p>
    <w:p w14:paraId="446DB9EB" w14:textId="77777777" w:rsidR="00BF1449" w:rsidRPr="00BF1449" w:rsidRDefault="00BF1449" w:rsidP="00BF1449">
      <w:pPr>
        <w:spacing w:line="100" w:lineRule="atLeast"/>
        <w:jc w:val="both"/>
        <w:rPr>
          <w:rFonts w:eastAsia="TimesNewRomanPSMT" w:cs="Times New Roman"/>
          <w:b/>
        </w:rPr>
      </w:pPr>
    </w:p>
    <w:p w14:paraId="408256B2" w14:textId="77777777" w:rsidR="00BF1449" w:rsidRPr="00BF1449" w:rsidRDefault="00BF1449" w:rsidP="00BF1449">
      <w:pPr>
        <w:spacing w:line="100" w:lineRule="atLeast"/>
        <w:jc w:val="both"/>
        <w:rPr>
          <w:rFonts w:eastAsia="TimesNewRomanPSMT" w:cs="Times New Roman"/>
          <w:b/>
        </w:rPr>
      </w:pPr>
    </w:p>
    <w:p w14:paraId="6344BAD6" w14:textId="77777777" w:rsidR="00BF1449" w:rsidRPr="00BF1449" w:rsidRDefault="00BF1449" w:rsidP="00BF1449">
      <w:pPr>
        <w:spacing w:line="100" w:lineRule="atLeast"/>
        <w:jc w:val="both"/>
        <w:rPr>
          <w:rFonts w:eastAsia="TimesNewRomanPSMT" w:cs="Times New Roman"/>
          <w:b/>
        </w:rPr>
      </w:pPr>
    </w:p>
    <w:p w14:paraId="5EC08B37" w14:textId="77777777" w:rsidR="00BF1449" w:rsidRPr="00BF1449" w:rsidRDefault="00BF1449" w:rsidP="00BF1449">
      <w:pPr>
        <w:spacing w:line="100" w:lineRule="atLeast"/>
        <w:jc w:val="both"/>
        <w:rPr>
          <w:rFonts w:eastAsia="TimesNewRomanPSMT" w:cs="Times New Roman"/>
          <w:b/>
        </w:rPr>
      </w:pPr>
    </w:p>
    <w:p w14:paraId="1BA9B744" w14:textId="77777777" w:rsidR="00BF1449" w:rsidRPr="00BF1449" w:rsidRDefault="00BF1449" w:rsidP="00BF1449">
      <w:pPr>
        <w:spacing w:line="100" w:lineRule="atLeast"/>
        <w:jc w:val="both"/>
        <w:rPr>
          <w:rFonts w:eastAsia="TimesNewRomanPSMT" w:cs="Times New Roman"/>
          <w:b/>
        </w:rPr>
      </w:pPr>
    </w:p>
    <w:p w14:paraId="58E86FF6" w14:textId="77777777" w:rsidR="00BF1449" w:rsidRPr="00BF1449" w:rsidRDefault="00BF1449" w:rsidP="00BF1449">
      <w:pPr>
        <w:spacing w:line="100" w:lineRule="atLeast"/>
        <w:jc w:val="both"/>
        <w:rPr>
          <w:rFonts w:eastAsia="TimesNewRomanPSMT" w:cs="Times New Roman"/>
          <w:b/>
        </w:rPr>
      </w:pPr>
    </w:p>
    <w:p w14:paraId="681C1C69" w14:textId="77777777" w:rsidR="00BF1449" w:rsidRPr="00BF1449" w:rsidRDefault="00BF1449" w:rsidP="00BF1449">
      <w:pPr>
        <w:spacing w:line="100" w:lineRule="atLeast"/>
        <w:jc w:val="both"/>
        <w:rPr>
          <w:rFonts w:eastAsia="TimesNewRomanPSMT" w:cs="Times New Roman"/>
          <w:b/>
        </w:rPr>
      </w:pPr>
    </w:p>
    <w:p w14:paraId="197AE581" w14:textId="77777777" w:rsidR="00BF1449" w:rsidRPr="00BF1449" w:rsidRDefault="00BF1449" w:rsidP="00BF1449">
      <w:pPr>
        <w:spacing w:line="100" w:lineRule="atLeast"/>
        <w:jc w:val="both"/>
        <w:rPr>
          <w:rFonts w:eastAsia="TimesNewRomanPSMT" w:cs="Times New Roman"/>
          <w:b/>
        </w:rPr>
      </w:pPr>
    </w:p>
    <w:p w14:paraId="1AC334EC" w14:textId="77777777" w:rsidR="00BF1449" w:rsidRPr="00BF1449" w:rsidRDefault="00BF1449" w:rsidP="00BF1449">
      <w:pPr>
        <w:spacing w:line="100" w:lineRule="atLeast"/>
        <w:jc w:val="both"/>
        <w:rPr>
          <w:rFonts w:eastAsia="TimesNewRomanPSMT" w:cs="Times New Roman"/>
          <w:b/>
        </w:rPr>
      </w:pPr>
    </w:p>
    <w:p w14:paraId="4DD1F7E8" w14:textId="77777777" w:rsidR="00BF1449" w:rsidRPr="00BF1449" w:rsidRDefault="00BF1449" w:rsidP="00BF1449">
      <w:pPr>
        <w:spacing w:line="100" w:lineRule="atLeast"/>
        <w:jc w:val="both"/>
        <w:rPr>
          <w:rFonts w:eastAsia="TimesNewRomanPSMT" w:cs="Times New Roman"/>
          <w:b/>
        </w:rPr>
      </w:pPr>
    </w:p>
    <w:p w14:paraId="0B2065A3" w14:textId="77777777" w:rsidR="00BF1449" w:rsidRPr="00BF1449" w:rsidRDefault="00BF1449" w:rsidP="00BF1449">
      <w:pPr>
        <w:spacing w:line="100" w:lineRule="atLeast"/>
        <w:jc w:val="both"/>
        <w:rPr>
          <w:rFonts w:eastAsia="TimesNewRomanPSMT" w:cs="Times New Roman"/>
          <w:b/>
        </w:rPr>
      </w:pPr>
    </w:p>
    <w:p w14:paraId="74E7D655" w14:textId="77777777" w:rsidR="00BF1449" w:rsidRPr="00BF1449" w:rsidRDefault="00BF1449" w:rsidP="00BF1449">
      <w:pPr>
        <w:spacing w:line="100" w:lineRule="atLeast"/>
        <w:jc w:val="center"/>
        <w:rPr>
          <w:rFonts w:eastAsia="TimesNewRomanPSMT" w:cs="Times New Roman"/>
        </w:rPr>
      </w:pPr>
      <w:r w:rsidRPr="00BF1449">
        <w:rPr>
          <w:rFonts w:eastAsia="TimesNewRomanPSMT" w:cs="Times New Roman"/>
        </w:rPr>
        <w:t xml:space="preserve">  Москва 2023</w:t>
      </w:r>
    </w:p>
    <w:p w14:paraId="7D167CF3" w14:textId="77777777" w:rsidR="00BF1449" w:rsidRPr="00BF1449" w:rsidRDefault="00BF1449" w:rsidP="00BF1449">
      <w:pPr>
        <w:spacing w:line="100" w:lineRule="atLeast"/>
        <w:jc w:val="center"/>
        <w:rPr>
          <w:rFonts w:eastAsia="TimesNewRomanPSMT" w:cs="Times New Roman"/>
        </w:rPr>
      </w:pPr>
    </w:p>
    <w:p w14:paraId="62C48311" w14:textId="77777777" w:rsidR="00BF1449" w:rsidRPr="00BF1449" w:rsidRDefault="00BF1449" w:rsidP="00BF1449">
      <w:pPr>
        <w:spacing w:line="100" w:lineRule="atLeast"/>
        <w:jc w:val="center"/>
        <w:rPr>
          <w:rFonts w:eastAsia="TimesNewRomanPSMT" w:cs="Times New Roman"/>
        </w:rPr>
      </w:pPr>
    </w:p>
    <w:p w14:paraId="27E508B5" w14:textId="77777777" w:rsidR="00BF1449" w:rsidRPr="00BF1449" w:rsidRDefault="00BF1449" w:rsidP="00BF1449">
      <w:pPr>
        <w:spacing w:line="100" w:lineRule="atLeast"/>
        <w:jc w:val="center"/>
      </w:pPr>
    </w:p>
    <w:p w14:paraId="188BBFF4" w14:textId="77777777" w:rsidR="00BF1449" w:rsidRPr="00BF1449" w:rsidRDefault="00BF1449" w:rsidP="00BF1449">
      <w:pPr>
        <w:spacing w:line="100" w:lineRule="atLeast"/>
        <w:jc w:val="center"/>
        <w:rPr>
          <w:rFonts w:eastAsia="TimesNewRomanPS-BoldMT" w:cs="Times New Roman"/>
          <w:b/>
          <w:bCs/>
          <w:kern w:val="1"/>
          <w:sz w:val="28"/>
          <w:szCs w:val="28"/>
        </w:rPr>
      </w:pPr>
      <w:bookmarkStart w:id="24" w:name="__RefHeading__2847_1783563644"/>
      <w:bookmarkStart w:id="25" w:name="_Toc349294343"/>
      <w:bookmarkEnd w:id="24"/>
      <w:r w:rsidRPr="00BF1449">
        <w:rPr>
          <w:rFonts w:eastAsia="TimesNewRomanPS-BoldMT" w:cs="Times New Roman"/>
          <w:b/>
          <w:bCs/>
          <w:kern w:val="1"/>
          <w:sz w:val="28"/>
          <w:szCs w:val="28"/>
        </w:rPr>
        <w:t>Предисловие</w:t>
      </w:r>
      <w:bookmarkEnd w:id="25"/>
    </w:p>
    <w:p w14:paraId="444FAFF5" w14:textId="77777777" w:rsidR="00BF1449" w:rsidRPr="00BF1449" w:rsidRDefault="00BF1449" w:rsidP="00BF1449">
      <w:pPr>
        <w:spacing w:line="100" w:lineRule="atLeast"/>
        <w:ind w:firstLine="567"/>
        <w:jc w:val="both"/>
        <w:rPr>
          <w:rFonts w:eastAsia="TimesNewRomanPSMT" w:cs="Times New Roman"/>
          <w:sz w:val="24"/>
          <w:szCs w:val="24"/>
        </w:rPr>
      </w:pPr>
    </w:p>
    <w:p w14:paraId="401E2C4F" w14:textId="77777777" w:rsidR="00BF1449" w:rsidRPr="00BF1449" w:rsidRDefault="00BF1449" w:rsidP="00BF1449">
      <w:pPr>
        <w:spacing w:line="100" w:lineRule="atLeast"/>
        <w:ind w:firstLine="567"/>
        <w:jc w:val="both"/>
        <w:rPr>
          <w:rFonts w:eastAsia="Calibri" w:cs="Times New Roman"/>
          <w:sz w:val="24"/>
          <w:szCs w:val="24"/>
        </w:rPr>
      </w:pPr>
      <w:r w:rsidRPr="00BF1449">
        <w:rPr>
          <w:rFonts w:eastAsia="TimesNewRomanPSMT" w:cs="Times New Roman"/>
          <w:sz w:val="24"/>
          <w:szCs w:val="24"/>
        </w:rPr>
        <w:t xml:space="preserve">Цели и принципы стандартизации в Российской Федерации установлены Федеральным законом от </w:t>
      </w:r>
      <w:r w:rsidRPr="00BF1449">
        <w:rPr>
          <w:rFonts w:eastAsia="Calibri" w:cs="Times New Roman"/>
          <w:sz w:val="24"/>
          <w:szCs w:val="24"/>
        </w:rPr>
        <w:t xml:space="preserve">27 </w:t>
      </w:r>
      <w:r w:rsidRPr="00BF1449">
        <w:rPr>
          <w:rFonts w:eastAsia="TimesNewRomanPSMT" w:cs="Times New Roman"/>
          <w:sz w:val="24"/>
          <w:szCs w:val="24"/>
        </w:rPr>
        <w:t xml:space="preserve">декабря </w:t>
      </w:r>
      <w:r w:rsidRPr="00BF1449">
        <w:rPr>
          <w:rFonts w:eastAsia="Calibri" w:cs="Times New Roman"/>
          <w:sz w:val="24"/>
          <w:szCs w:val="24"/>
        </w:rPr>
        <w:t xml:space="preserve">2002 </w:t>
      </w:r>
      <w:r w:rsidRPr="00BF1449">
        <w:rPr>
          <w:rFonts w:eastAsia="TimesNewRomanPSMT" w:cs="Times New Roman"/>
          <w:sz w:val="24"/>
          <w:szCs w:val="24"/>
        </w:rPr>
        <w:t>г</w:t>
      </w:r>
      <w:r w:rsidRPr="00BF1449">
        <w:rPr>
          <w:rFonts w:eastAsia="Calibri" w:cs="Times New Roman"/>
          <w:sz w:val="24"/>
          <w:szCs w:val="24"/>
        </w:rPr>
        <w:t xml:space="preserve">. </w:t>
      </w:r>
      <w:r w:rsidRPr="00BF1449">
        <w:rPr>
          <w:rFonts w:eastAsia="TimesNewRomanPSMT" w:cs="Times New Roman"/>
          <w:sz w:val="24"/>
          <w:szCs w:val="24"/>
        </w:rPr>
        <w:t xml:space="preserve">№ </w:t>
      </w:r>
      <w:r w:rsidRPr="00BF1449">
        <w:rPr>
          <w:rFonts w:eastAsia="Calibri" w:cs="Times New Roman"/>
          <w:sz w:val="24"/>
          <w:szCs w:val="24"/>
        </w:rPr>
        <w:t>184-</w:t>
      </w:r>
      <w:r w:rsidRPr="00BF1449">
        <w:rPr>
          <w:rFonts w:eastAsia="TimesNewRomanPSMT" w:cs="Times New Roman"/>
          <w:sz w:val="24"/>
          <w:szCs w:val="24"/>
        </w:rPr>
        <w:t xml:space="preserve">ФЗ </w:t>
      </w:r>
      <w:r w:rsidRPr="00BF1449">
        <w:rPr>
          <w:rFonts w:eastAsia="Calibri" w:cs="Times New Roman"/>
          <w:sz w:val="24"/>
          <w:szCs w:val="24"/>
        </w:rPr>
        <w:t>«</w:t>
      </w:r>
      <w:r w:rsidRPr="00BF1449">
        <w:rPr>
          <w:rFonts w:eastAsia="TimesNewRomanPSMT" w:cs="Times New Roman"/>
          <w:sz w:val="24"/>
          <w:szCs w:val="24"/>
        </w:rPr>
        <w:t>О техническом регулировании</w:t>
      </w:r>
      <w:r w:rsidRPr="00BF1449">
        <w:rPr>
          <w:rFonts w:eastAsia="Calibri" w:cs="Times New Roman"/>
          <w:sz w:val="24"/>
          <w:szCs w:val="24"/>
        </w:rPr>
        <w:t xml:space="preserve">», </w:t>
      </w:r>
      <w:r w:rsidRPr="00BF1449">
        <w:rPr>
          <w:rFonts w:eastAsia="TimesNewRomanPSMT" w:cs="Times New Roman"/>
          <w:sz w:val="24"/>
          <w:szCs w:val="24"/>
        </w:rPr>
        <w:t xml:space="preserve">а правила применения стандартов организаций </w:t>
      </w:r>
      <w:r w:rsidRPr="00BF1449">
        <w:rPr>
          <w:rFonts w:eastAsia="Calibri" w:cs="Times New Roman"/>
          <w:sz w:val="24"/>
          <w:szCs w:val="24"/>
        </w:rPr>
        <w:t xml:space="preserve">– </w:t>
      </w:r>
      <w:r w:rsidRPr="00BF1449">
        <w:rPr>
          <w:rFonts w:eastAsia="TimesNewRomanPSMT" w:cs="Times New Roman"/>
          <w:sz w:val="24"/>
          <w:szCs w:val="24"/>
        </w:rPr>
        <w:t xml:space="preserve">ГОСТ Р </w:t>
      </w:r>
      <w:r w:rsidRPr="00BF1449">
        <w:rPr>
          <w:rFonts w:eastAsia="Calibri" w:cs="Times New Roman"/>
          <w:sz w:val="24"/>
          <w:szCs w:val="24"/>
        </w:rPr>
        <w:t>1.4-2004 «</w:t>
      </w:r>
      <w:r w:rsidRPr="00BF1449">
        <w:rPr>
          <w:rFonts w:eastAsia="TimesNewRomanPSMT" w:cs="Times New Roman"/>
          <w:sz w:val="24"/>
          <w:szCs w:val="24"/>
        </w:rPr>
        <w:t>Стандартизация в Российской Федерации</w:t>
      </w:r>
      <w:r w:rsidRPr="00BF1449">
        <w:rPr>
          <w:rFonts w:eastAsia="Calibri" w:cs="Times New Roman"/>
          <w:sz w:val="24"/>
          <w:szCs w:val="24"/>
        </w:rPr>
        <w:t xml:space="preserve">. </w:t>
      </w:r>
      <w:r w:rsidRPr="00BF1449">
        <w:rPr>
          <w:rFonts w:eastAsia="TimesNewRomanPSMT" w:cs="Times New Roman"/>
          <w:sz w:val="24"/>
          <w:szCs w:val="24"/>
        </w:rPr>
        <w:t>Стандарты Организаций</w:t>
      </w:r>
      <w:r w:rsidRPr="00BF1449">
        <w:rPr>
          <w:rFonts w:eastAsia="Calibri" w:cs="Times New Roman"/>
          <w:sz w:val="24"/>
          <w:szCs w:val="24"/>
        </w:rPr>
        <w:t xml:space="preserve">. </w:t>
      </w:r>
      <w:r w:rsidRPr="00BF1449">
        <w:rPr>
          <w:rFonts w:eastAsia="TimesNewRomanPSMT" w:cs="Times New Roman"/>
          <w:sz w:val="24"/>
          <w:szCs w:val="24"/>
        </w:rPr>
        <w:t>Общие положения».</w:t>
      </w:r>
    </w:p>
    <w:p w14:paraId="6096B886" w14:textId="77777777" w:rsidR="00BF1449" w:rsidRPr="00BF1449" w:rsidRDefault="00BF1449" w:rsidP="00BF1449">
      <w:pPr>
        <w:spacing w:line="100" w:lineRule="atLeast"/>
        <w:ind w:firstLine="709"/>
        <w:jc w:val="both"/>
        <w:rPr>
          <w:rFonts w:eastAsia="Calibri" w:cs="Times New Roman"/>
          <w:sz w:val="24"/>
          <w:szCs w:val="24"/>
        </w:rPr>
      </w:pPr>
    </w:p>
    <w:p w14:paraId="1131E71E" w14:textId="77777777" w:rsidR="00BF1449" w:rsidRPr="00BF1449" w:rsidRDefault="00BF1449" w:rsidP="00BF1449">
      <w:pPr>
        <w:keepNext/>
        <w:spacing w:line="100" w:lineRule="atLeast"/>
        <w:jc w:val="center"/>
        <w:rPr>
          <w:rFonts w:cs="Times New Roman"/>
          <w:b/>
          <w:sz w:val="28"/>
          <w:szCs w:val="28"/>
        </w:rPr>
      </w:pPr>
      <w:r w:rsidRPr="00BF1449">
        <w:rPr>
          <w:rFonts w:cs="Times New Roman"/>
          <w:b/>
          <w:sz w:val="28"/>
          <w:szCs w:val="28"/>
        </w:rPr>
        <w:t>Сведения о стандарте</w:t>
      </w:r>
    </w:p>
    <w:p w14:paraId="427C15BB" w14:textId="77777777" w:rsidR="00BF1449" w:rsidRPr="00BF1449" w:rsidRDefault="00BF1449" w:rsidP="00BF1449">
      <w:pPr>
        <w:keepNext/>
        <w:spacing w:line="100" w:lineRule="atLeast"/>
        <w:ind w:firstLine="567"/>
        <w:jc w:val="both"/>
        <w:rPr>
          <w:rFonts w:cs="Times New Roman"/>
          <w:b/>
        </w:rPr>
      </w:pPr>
    </w:p>
    <w:p w14:paraId="2D5A8ABD" w14:textId="77777777" w:rsidR="00BF1449" w:rsidRPr="00BF1449" w:rsidRDefault="00BF1449" w:rsidP="00BF1449">
      <w:pPr>
        <w:numPr>
          <w:ilvl w:val="0"/>
          <w:numId w:val="38"/>
        </w:numPr>
        <w:tabs>
          <w:tab w:val="left" w:pos="851"/>
        </w:tabs>
        <w:suppressAutoHyphens/>
        <w:spacing w:line="100" w:lineRule="atLeast"/>
        <w:ind w:left="0" w:firstLine="614"/>
        <w:jc w:val="both"/>
        <w:rPr>
          <w:rFonts w:ascii="Calibri" w:eastAsia="SimSun" w:hAnsi="Calibri" w:cs="font1290"/>
          <w:color w:val="auto"/>
          <w:lang w:eastAsia="ar-SA"/>
        </w:rPr>
      </w:pPr>
      <w:r w:rsidRPr="00BF1449">
        <w:rPr>
          <w:rFonts w:cs="Times New Roman"/>
          <w:color w:val="auto"/>
          <w:sz w:val="24"/>
          <w:szCs w:val="24"/>
          <w:lang w:eastAsia="ar-SA"/>
        </w:rPr>
        <w:t>РАЗРАБОТАН рабочей группой Руководителей и технических специалистов ООО УК «ГК «МИЦ».</w:t>
      </w:r>
    </w:p>
    <w:p w14:paraId="05894C68" w14:textId="77777777" w:rsidR="00BF1449" w:rsidRPr="00BF1449" w:rsidRDefault="00BF1449" w:rsidP="00BF1449">
      <w:pPr>
        <w:numPr>
          <w:ilvl w:val="0"/>
          <w:numId w:val="38"/>
        </w:numPr>
        <w:tabs>
          <w:tab w:val="left" w:pos="851"/>
        </w:tabs>
        <w:suppressAutoHyphens/>
        <w:spacing w:line="100" w:lineRule="atLeast"/>
        <w:ind w:left="0" w:firstLine="614"/>
        <w:jc w:val="both"/>
        <w:rPr>
          <w:rFonts w:ascii="Calibri" w:eastAsia="SimSun" w:hAnsi="Calibri" w:cs="font1290"/>
          <w:color w:val="auto"/>
          <w:lang w:eastAsia="ar-SA"/>
        </w:rPr>
      </w:pPr>
      <w:r w:rsidRPr="00BF1449">
        <w:rPr>
          <w:rFonts w:cs="Times New Roman"/>
          <w:color w:val="auto"/>
          <w:sz w:val="24"/>
          <w:szCs w:val="24"/>
          <w:lang w:eastAsia="ar-SA"/>
        </w:rPr>
        <w:t xml:space="preserve">РАЗРАБОТАН с учетом: </w:t>
      </w:r>
    </w:p>
    <w:p w14:paraId="7F44D9CA" w14:textId="77777777" w:rsidR="00BF1449" w:rsidRPr="00BF1449" w:rsidRDefault="00BF1449" w:rsidP="00BF1449">
      <w:pPr>
        <w:tabs>
          <w:tab w:val="left" w:pos="851"/>
        </w:tabs>
        <w:suppressAutoHyphens/>
        <w:spacing w:line="100" w:lineRule="atLeast"/>
        <w:ind w:firstLine="614"/>
        <w:jc w:val="both"/>
        <w:rPr>
          <w:rFonts w:ascii="Calibri" w:eastAsia="SimSun" w:hAnsi="Calibri" w:cs="font1290"/>
          <w:color w:val="auto"/>
          <w:lang w:eastAsia="ar-SA"/>
        </w:rPr>
      </w:pPr>
      <w:r w:rsidRPr="00BF1449">
        <w:rPr>
          <w:rFonts w:cs="Times New Roman"/>
          <w:color w:val="auto"/>
          <w:sz w:val="24"/>
          <w:szCs w:val="24"/>
          <w:lang w:eastAsia="ar-SA"/>
        </w:rPr>
        <w:t xml:space="preserve">- специфики строительства объектов недвижимости в юридических лицах, входящих в одну группу лиц с ООО УК «ГК «МИЦ» (ранее и далее – ГК «МИЦ»); </w:t>
      </w:r>
    </w:p>
    <w:p w14:paraId="0F641A70" w14:textId="77777777" w:rsidR="00BF1449" w:rsidRPr="00BF1449" w:rsidRDefault="00BF1449" w:rsidP="00BF1449">
      <w:pPr>
        <w:tabs>
          <w:tab w:val="left" w:pos="851"/>
        </w:tabs>
        <w:suppressAutoHyphens/>
        <w:spacing w:line="100" w:lineRule="atLeast"/>
        <w:ind w:firstLine="567"/>
        <w:jc w:val="both"/>
        <w:rPr>
          <w:rFonts w:cs="Times New Roman"/>
          <w:color w:val="auto"/>
          <w:sz w:val="24"/>
          <w:szCs w:val="24"/>
          <w:lang w:eastAsia="ar-SA"/>
        </w:rPr>
      </w:pPr>
      <w:r w:rsidRPr="00BF1449">
        <w:rPr>
          <w:rFonts w:cs="Times New Roman"/>
          <w:color w:val="auto"/>
          <w:sz w:val="24"/>
          <w:szCs w:val="24"/>
          <w:lang w:eastAsia="ar-SA"/>
        </w:rPr>
        <w:t>- обязательных требований, установленных в Федеральных законах от 27.12.2002 г.                   № 184-ФЗ «О техническом регулировании» и от 30.12.2009 г. № 384-ФЗ «Технический регламент о безопасности зданий и сооружений».</w:t>
      </w:r>
    </w:p>
    <w:p w14:paraId="0E56FE80" w14:textId="77777777" w:rsidR="00BF1449" w:rsidRPr="00BF1449" w:rsidRDefault="00BF1449" w:rsidP="00BF1449">
      <w:pPr>
        <w:tabs>
          <w:tab w:val="left" w:pos="851"/>
        </w:tabs>
        <w:spacing w:line="100" w:lineRule="atLeast"/>
        <w:ind w:firstLine="614"/>
        <w:jc w:val="both"/>
        <w:rPr>
          <w:rFonts w:cs="Times New Roman"/>
          <w:sz w:val="24"/>
          <w:szCs w:val="24"/>
        </w:rPr>
      </w:pPr>
      <w:r w:rsidRPr="00BF1449">
        <w:rPr>
          <w:rFonts w:cs="Times New Roman"/>
          <w:sz w:val="24"/>
          <w:szCs w:val="24"/>
        </w:rPr>
        <w:t>3. ПРИНЯТ решением Технического совета ООО УК «ГК «МИЦ», протокол №4 от 01.02.2023 г., и введен в действие с 01.02.2023 г.</w:t>
      </w:r>
    </w:p>
    <w:p w14:paraId="3A6E36BD" w14:textId="77777777" w:rsidR="00BF1449" w:rsidRPr="00BF1449" w:rsidRDefault="00BF1449" w:rsidP="00BF1449">
      <w:pPr>
        <w:tabs>
          <w:tab w:val="left" w:pos="851"/>
        </w:tabs>
        <w:spacing w:line="100" w:lineRule="atLeast"/>
        <w:ind w:firstLine="614"/>
        <w:jc w:val="both"/>
        <w:rPr>
          <w:rFonts w:cs="Times New Roman"/>
          <w:sz w:val="24"/>
        </w:rPr>
      </w:pPr>
      <w:r w:rsidRPr="00BF1449">
        <w:rPr>
          <w:rFonts w:cs="Times New Roman"/>
          <w:sz w:val="24"/>
          <w:szCs w:val="24"/>
        </w:rPr>
        <w:t xml:space="preserve">4.  НАПРАВЛЕН </w:t>
      </w:r>
      <w:r w:rsidRPr="00BF1449">
        <w:rPr>
          <w:rFonts w:cs="Times New Roman"/>
          <w:sz w:val="24"/>
        </w:rPr>
        <w:t>на реализацию в ООО УК «ГК «МИЦ»:</w:t>
      </w:r>
    </w:p>
    <w:p w14:paraId="3136BA04" w14:textId="77777777" w:rsidR="00BF1449" w:rsidRPr="00BF1449" w:rsidRDefault="00BF1449" w:rsidP="00BF1449">
      <w:pPr>
        <w:tabs>
          <w:tab w:val="left" w:pos="851"/>
        </w:tabs>
        <w:spacing w:line="100" w:lineRule="atLeast"/>
        <w:ind w:firstLine="614"/>
        <w:jc w:val="both"/>
        <w:rPr>
          <w:rFonts w:cs="Times New Roman"/>
          <w:sz w:val="24"/>
        </w:rPr>
      </w:pPr>
      <w:r w:rsidRPr="00BF1449">
        <w:rPr>
          <w:rFonts w:cs="Times New Roman"/>
          <w:sz w:val="24"/>
        </w:rPr>
        <w:t>4.1. Градостроительного кодекса Российской Федерации;</w:t>
      </w:r>
    </w:p>
    <w:p w14:paraId="1B8AFEA0" w14:textId="77777777" w:rsidR="00BF1449" w:rsidRPr="00BF1449" w:rsidRDefault="00BF1449" w:rsidP="00BF1449">
      <w:pPr>
        <w:tabs>
          <w:tab w:val="left" w:pos="851"/>
        </w:tabs>
        <w:spacing w:line="100" w:lineRule="atLeast"/>
        <w:ind w:firstLine="614"/>
        <w:jc w:val="both"/>
      </w:pPr>
      <w:r w:rsidRPr="00BF1449">
        <w:rPr>
          <w:rFonts w:cs="Times New Roman"/>
          <w:sz w:val="24"/>
        </w:rPr>
        <w:t xml:space="preserve">4.2. Федеральных законов Российской федерации: от 27.12.2002 года №184-ФЗ «О техническом регулировании» и от 30.12.2009 г. № 384-ФЗ «Технический регламент о безопасности зданий и сооружений»; </w:t>
      </w:r>
    </w:p>
    <w:p w14:paraId="3E570B6E" w14:textId="77777777" w:rsidR="00BF1449" w:rsidRPr="00BF1449" w:rsidRDefault="00BF1449" w:rsidP="00BF1449">
      <w:pPr>
        <w:tabs>
          <w:tab w:val="left" w:pos="851"/>
        </w:tabs>
        <w:spacing w:line="100" w:lineRule="atLeast"/>
        <w:ind w:firstLine="614"/>
        <w:jc w:val="both"/>
        <w:rPr>
          <w:rFonts w:cs="Times New Roman"/>
          <w:sz w:val="24"/>
        </w:rPr>
      </w:pPr>
      <w:r w:rsidRPr="00BF1449">
        <w:rPr>
          <w:rFonts w:cs="Times New Roman"/>
          <w:sz w:val="24"/>
        </w:rPr>
        <w:t>4.3. Постановления Правительства Российской Федерации от 21 июня 2010 года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2C5E437E" w14:textId="77777777" w:rsidR="00BF1449" w:rsidRPr="00BF1449" w:rsidRDefault="00BF1449" w:rsidP="00BF1449">
      <w:pPr>
        <w:tabs>
          <w:tab w:val="left" w:pos="851"/>
        </w:tabs>
        <w:spacing w:line="100" w:lineRule="atLeast"/>
        <w:ind w:firstLine="614"/>
        <w:jc w:val="both"/>
      </w:pPr>
      <w:r w:rsidRPr="00BF1449">
        <w:rPr>
          <w:rFonts w:cs="Times New Roman"/>
          <w:sz w:val="24"/>
        </w:rPr>
        <w:t xml:space="preserve">4.4. Приказа Министерства регионального развития Российской Федерации от 30 декабря 2009 года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w:t>
      </w:r>
      <w:r w:rsidRPr="00BF1449">
        <w:rPr>
          <w:noProof/>
        </w:rPr>
        <w:drawing>
          <wp:inline distT="0" distB="0" distL="0" distR="0" wp14:anchorId="7B91CC72" wp14:editId="235D3823">
            <wp:extent cx="19050" cy="28575"/>
            <wp:effectExtent l="0" t="0" r="1905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solidFill>
                      <a:srgbClr val="FFFFFF"/>
                    </a:solidFill>
                    <a:ln>
                      <a:noFill/>
                    </a:ln>
                  </pic:spPr>
                </pic:pic>
              </a:graphicData>
            </a:graphic>
          </wp:inline>
        </w:drawing>
      </w:r>
      <w:r w:rsidRPr="00BF1449">
        <w:rPr>
          <w:rFonts w:cs="Times New Roman"/>
          <w:sz w:val="24"/>
        </w:rPr>
        <w:t xml:space="preserve">объектов капитального строительства» </w:t>
      </w:r>
    </w:p>
    <w:p w14:paraId="37500C05" w14:textId="77777777" w:rsidR="00BF1449" w:rsidRPr="00BF1449" w:rsidRDefault="00BF1449" w:rsidP="00BF1449">
      <w:pPr>
        <w:tabs>
          <w:tab w:val="left" w:pos="851"/>
        </w:tabs>
        <w:spacing w:line="100" w:lineRule="atLeast"/>
        <w:ind w:firstLine="614"/>
        <w:jc w:val="both"/>
        <w:rPr>
          <w:rFonts w:cs="Times New Roman"/>
          <w:b/>
          <w:bCs/>
          <w:sz w:val="24"/>
          <w:szCs w:val="24"/>
        </w:rPr>
      </w:pPr>
      <w:r w:rsidRPr="00BF1449">
        <w:rPr>
          <w:rFonts w:cs="Times New Roman"/>
          <w:sz w:val="24"/>
        </w:rPr>
        <w:t>и иных законодательных и нормативных правовых актов, действующих в области градостроительной деятельности.</w:t>
      </w:r>
    </w:p>
    <w:p w14:paraId="14E9EE17" w14:textId="77777777" w:rsidR="00BF1449" w:rsidRPr="00BF1449" w:rsidRDefault="00BF1449" w:rsidP="00BF1449">
      <w:pPr>
        <w:spacing w:line="100" w:lineRule="atLeast"/>
        <w:jc w:val="center"/>
        <w:rPr>
          <w:rFonts w:cs="Times New Roman"/>
          <w:b/>
          <w:bCs/>
          <w:sz w:val="24"/>
          <w:szCs w:val="24"/>
        </w:rPr>
      </w:pPr>
    </w:p>
    <w:p w14:paraId="6D5FACC3" w14:textId="77777777" w:rsidR="00BF1449" w:rsidRPr="00BF1449" w:rsidRDefault="00BF1449" w:rsidP="00BF1449">
      <w:pPr>
        <w:spacing w:line="100" w:lineRule="atLeast"/>
        <w:jc w:val="center"/>
        <w:rPr>
          <w:rFonts w:cs="Times New Roman"/>
          <w:b/>
          <w:bCs/>
          <w:sz w:val="24"/>
          <w:szCs w:val="24"/>
        </w:rPr>
      </w:pPr>
    </w:p>
    <w:p w14:paraId="0A73AED4" w14:textId="77777777" w:rsidR="00BF1449" w:rsidRPr="00BF1449" w:rsidRDefault="00BF1449" w:rsidP="00BF1449">
      <w:pPr>
        <w:spacing w:line="100" w:lineRule="atLeast"/>
        <w:jc w:val="center"/>
        <w:rPr>
          <w:rFonts w:cs="Times New Roman"/>
          <w:b/>
          <w:bCs/>
          <w:sz w:val="24"/>
          <w:szCs w:val="24"/>
        </w:rPr>
      </w:pPr>
    </w:p>
    <w:p w14:paraId="1306A368" w14:textId="77777777" w:rsidR="00BF1449" w:rsidRPr="00BF1449" w:rsidRDefault="00BF1449" w:rsidP="00BF1449">
      <w:pPr>
        <w:spacing w:line="100" w:lineRule="atLeast"/>
        <w:jc w:val="center"/>
        <w:rPr>
          <w:rFonts w:cs="Times New Roman"/>
          <w:b/>
          <w:bCs/>
          <w:sz w:val="24"/>
          <w:szCs w:val="24"/>
        </w:rPr>
      </w:pPr>
    </w:p>
    <w:p w14:paraId="00B77C97" w14:textId="77777777" w:rsidR="00BF1449" w:rsidRPr="00BF1449" w:rsidRDefault="00BF1449" w:rsidP="00BF1449">
      <w:pPr>
        <w:spacing w:line="100" w:lineRule="atLeast"/>
        <w:jc w:val="center"/>
        <w:rPr>
          <w:rFonts w:cs="Times New Roman"/>
          <w:b/>
          <w:bCs/>
          <w:sz w:val="24"/>
          <w:szCs w:val="24"/>
        </w:rPr>
      </w:pPr>
    </w:p>
    <w:p w14:paraId="1A335BFD" w14:textId="77777777" w:rsidR="00BF1449" w:rsidRPr="00BF1449" w:rsidRDefault="00BF1449" w:rsidP="00BF1449">
      <w:pPr>
        <w:spacing w:line="100" w:lineRule="atLeast"/>
        <w:jc w:val="center"/>
        <w:rPr>
          <w:rFonts w:cs="Times New Roman"/>
          <w:b/>
          <w:bCs/>
          <w:sz w:val="24"/>
          <w:szCs w:val="24"/>
        </w:rPr>
      </w:pPr>
    </w:p>
    <w:p w14:paraId="3F5CB60E" w14:textId="77777777" w:rsidR="00BF1449" w:rsidRPr="00BF1449" w:rsidRDefault="00BF1449" w:rsidP="00BF1449">
      <w:pPr>
        <w:spacing w:line="100" w:lineRule="atLeast"/>
        <w:jc w:val="center"/>
        <w:rPr>
          <w:rFonts w:cs="Times New Roman"/>
          <w:b/>
          <w:bCs/>
          <w:sz w:val="24"/>
          <w:szCs w:val="24"/>
        </w:rPr>
      </w:pPr>
    </w:p>
    <w:p w14:paraId="62C0FE74" w14:textId="77777777" w:rsidR="00BF1449" w:rsidRPr="00BF1449" w:rsidRDefault="00BF1449" w:rsidP="00BF1449">
      <w:pPr>
        <w:spacing w:line="100" w:lineRule="atLeast"/>
        <w:jc w:val="center"/>
        <w:rPr>
          <w:rFonts w:cs="Times New Roman"/>
          <w:b/>
          <w:bCs/>
          <w:sz w:val="24"/>
          <w:szCs w:val="24"/>
        </w:rPr>
      </w:pPr>
    </w:p>
    <w:p w14:paraId="20EE95B0" w14:textId="77777777" w:rsidR="00BF1449" w:rsidRPr="00BF1449" w:rsidRDefault="00BF1449" w:rsidP="00BF1449">
      <w:pPr>
        <w:spacing w:line="100" w:lineRule="atLeast"/>
        <w:jc w:val="center"/>
        <w:rPr>
          <w:rFonts w:cs="Times New Roman"/>
          <w:b/>
          <w:bCs/>
          <w:sz w:val="24"/>
          <w:szCs w:val="24"/>
        </w:rPr>
      </w:pPr>
    </w:p>
    <w:p w14:paraId="7BF149D7" w14:textId="77777777" w:rsidR="00BF1449" w:rsidRPr="00BF1449" w:rsidRDefault="00BF1449" w:rsidP="00BF1449">
      <w:pPr>
        <w:spacing w:line="100" w:lineRule="atLeast"/>
        <w:jc w:val="center"/>
        <w:rPr>
          <w:rFonts w:cs="Times New Roman"/>
          <w:b/>
          <w:bCs/>
          <w:sz w:val="24"/>
          <w:szCs w:val="24"/>
        </w:rPr>
      </w:pPr>
    </w:p>
    <w:p w14:paraId="72AAB331" w14:textId="77777777" w:rsidR="00BF1449" w:rsidRPr="00BF1449" w:rsidRDefault="00BF1449" w:rsidP="00BF1449">
      <w:pPr>
        <w:spacing w:line="100" w:lineRule="atLeast"/>
        <w:jc w:val="center"/>
        <w:rPr>
          <w:rFonts w:cs="Times New Roman"/>
          <w:b/>
          <w:bCs/>
          <w:sz w:val="24"/>
          <w:szCs w:val="24"/>
        </w:rPr>
      </w:pPr>
    </w:p>
    <w:p w14:paraId="19A942D5" w14:textId="77777777" w:rsidR="00BF1449" w:rsidRPr="00BF1449" w:rsidRDefault="00BF1449" w:rsidP="00BF1449">
      <w:pPr>
        <w:spacing w:line="100" w:lineRule="atLeast"/>
        <w:jc w:val="center"/>
        <w:rPr>
          <w:rFonts w:cs="Times New Roman"/>
          <w:b/>
          <w:bCs/>
          <w:sz w:val="24"/>
          <w:szCs w:val="24"/>
        </w:rPr>
      </w:pPr>
    </w:p>
    <w:p w14:paraId="0D75ABBD" w14:textId="77777777" w:rsidR="00BF1449" w:rsidRPr="00BF1449" w:rsidRDefault="00BF1449" w:rsidP="00BF1449">
      <w:pPr>
        <w:spacing w:line="100" w:lineRule="atLeast"/>
        <w:jc w:val="center"/>
        <w:rPr>
          <w:rFonts w:cs="Times New Roman"/>
          <w:b/>
          <w:bCs/>
          <w:sz w:val="24"/>
          <w:szCs w:val="24"/>
        </w:rPr>
      </w:pPr>
    </w:p>
    <w:p w14:paraId="764A3AA3" w14:textId="77777777" w:rsidR="00BF1449" w:rsidRPr="00BF1449" w:rsidRDefault="00BF1449" w:rsidP="00BF1449">
      <w:pPr>
        <w:spacing w:line="100" w:lineRule="atLeast"/>
        <w:jc w:val="center"/>
        <w:rPr>
          <w:rFonts w:cs="Times New Roman"/>
          <w:b/>
          <w:bCs/>
          <w:sz w:val="24"/>
          <w:szCs w:val="24"/>
        </w:rPr>
      </w:pPr>
    </w:p>
    <w:p w14:paraId="18B87C46" w14:textId="77777777" w:rsidR="00BF1449" w:rsidRPr="00BF1449" w:rsidRDefault="00BF1449" w:rsidP="00BF1449">
      <w:pPr>
        <w:spacing w:line="100" w:lineRule="atLeast"/>
        <w:jc w:val="center"/>
        <w:rPr>
          <w:rFonts w:cs="Times New Roman"/>
          <w:b/>
          <w:bCs/>
          <w:sz w:val="24"/>
          <w:szCs w:val="24"/>
        </w:rPr>
      </w:pPr>
    </w:p>
    <w:p w14:paraId="7884430C" w14:textId="77777777" w:rsidR="00BF1449" w:rsidRPr="00BF1449" w:rsidRDefault="00BF1449" w:rsidP="00BF1449">
      <w:pPr>
        <w:spacing w:line="100" w:lineRule="atLeast"/>
        <w:jc w:val="center"/>
        <w:rPr>
          <w:rFonts w:cs="Times New Roman"/>
          <w:b/>
          <w:bCs/>
          <w:sz w:val="24"/>
          <w:szCs w:val="24"/>
        </w:rPr>
      </w:pPr>
    </w:p>
    <w:p w14:paraId="050D175A" w14:textId="77777777" w:rsidR="00BF1449" w:rsidRPr="00BF1449" w:rsidRDefault="00BF1449" w:rsidP="00BF1449">
      <w:pPr>
        <w:spacing w:line="100" w:lineRule="atLeast"/>
        <w:jc w:val="center"/>
        <w:rPr>
          <w:rFonts w:cs="Times New Roman"/>
          <w:b/>
          <w:bCs/>
          <w:sz w:val="24"/>
          <w:szCs w:val="24"/>
        </w:rPr>
      </w:pPr>
    </w:p>
    <w:p w14:paraId="62459210" w14:textId="77777777" w:rsidR="00BF1449" w:rsidRPr="00BF1449" w:rsidRDefault="00BF1449" w:rsidP="00BF1449">
      <w:pPr>
        <w:spacing w:line="100" w:lineRule="atLeast"/>
        <w:jc w:val="center"/>
        <w:rPr>
          <w:rFonts w:cs="Times New Roman"/>
          <w:b/>
          <w:bCs/>
          <w:sz w:val="24"/>
          <w:szCs w:val="24"/>
        </w:rPr>
      </w:pPr>
    </w:p>
    <w:p w14:paraId="22015CC3" w14:textId="77777777" w:rsidR="00BF1449" w:rsidRPr="00BF1449" w:rsidRDefault="00BF1449" w:rsidP="00BF1449">
      <w:pPr>
        <w:spacing w:line="100" w:lineRule="atLeast"/>
        <w:jc w:val="center"/>
        <w:rPr>
          <w:rFonts w:cs="Times New Roman"/>
          <w:b/>
          <w:bCs/>
        </w:rPr>
      </w:pPr>
      <w:r w:rsidRPr="00BF1449">
        <w:rPr>
          <w:rFonts w:ascii="Cambria" w:eastAsia="TimesNewRomanPS-BoldMT" w:hAnsi="Cambria" w:cs="Times New Roman"/>
          <w:b/>
          <w:bCs/>
          <w:kern w:val="1"/>
          <w:sz w:val="28"/>
          <w:szCs w:val="28"/>
        </w:rPr>
        <w:t>Содержание</w:t>
      </w:r>
    </w:p>
    <w:p w14:paraId="29505C5D" w14:textId="77777777" w:rsidR="00BF1449" w:rsidRPr="00BF1449" w:rsidRDefault="00BF1449" w:rsidP="00BF1449">
      <w:pPr>
        <w:spacing w:line="100" w:lineRule="atLeast"/>
        <w:jc w:val="center"/>
        <w:rPr>
          <w:rFonts w:cs="Times New Roman"/>
          <w:b/>
          <w:bCs/>
        </w:rPr>
      </w:pPr>
    </w:p>
    <w:p w14:paraId="0AF4261E" w14:textId="77777777" w:rsidR="00BF1449" w:rsidRPr="00BF1449" w:rsidRDefault="00BF1449" w:rsidP="00BF1449">
      <w:pPr>
        <w:tabs>
          <w:tab w:val="right" w:leader="dot" w:pos="9911"/>
        </w:tabs>
        <w:spacing w:line="100" w:lineRule="atLeast"/>
        <w:jc w:val="both"/>
        <w:rPr>
          <w:rFonts w:cs="Times New Roman"/>
        </w:rPr>
      </w:pPr>
    </w:p>
    <w:p w14:paraId="53670791" w14:textId="77777777" w:rsidR="00BF1449" w:rsidRPr="00BF1449" w:rsidRDefault="00BF1449" w:rsidP="00BF1449">
      <w:pPr>
        <w:suppressLineNumbers/>
        <w:suppressAutoHyphens/>
        <w:spacing w:after="200" w:line="276" w:lineRule="auto"/>
        <w:ind w:right="-142" w:firstLine="567"/>
        <w:rPr>
          <w:rFonts w:eastAsia="SimSun" w:cs="Times New Roman"/>
          <w:color w:val="auto"/>
          <w:sz w:val="24"/>
          <w:szCs w:val="24"/>
          <w:lang w:eastAsia="ar-SA"/>
        </w:rPr>
      </w:pPr>
      <w:r w:rsidRPr="00BF1449">
        <w:rPr>
          <w:rFonts w:ascii="Calibri" w:eastAsia="SimSun" w:hAnsi="Calibri" w:cs="Lucida Sans"/>
          <w:color w:val="auto"/>
          <w:lang w:eastAsia="ar-SA"/>
        </w:rPr>
        <w:fldChar w:fldCharType="begin"/>
      </w:r>
      <w:r w:rsidRPr="00BF1449">
        <w:rPr>
          <w:rFonts w:ascii="Calibri" w:eastAsia="SimSun" w:hAnsi="Calibri" w:cs="Lucida Sans"/>
          <w:color w:val="auto"/>
          <w:lang w:eastAsia="ar-SA"/>
        </w:rPr>
        <w:instrText xml:space="preserve"> TOC </w:instrText>
      </w:r>
      <w:r w:rsidRPr="00BF1449">
        <w:rPr>
          <w:rFonts w:ascii="Calibri" w:eastAsia="SimSun" w:hAnsi="Calibri" w:cs="Lucida Sans"/>
          <w:color w:val="auto"/>
          <w:lang w:eastAsia="ar-SA"/>
        </w:rPr>
        <w:fldChar w:fldCharType="separate"/>
      </w:r>
      <w:hyperlink w:anchor="__RefHeading__2847_1783563644" w:history="1">
        <w:r w:rsidRPr="00BF1449">
          <w:rPr>
            <w:rFonts w:eastAsia="SimSun" w:cs="Times New Roman"/>
            <w:color w:val="auto"/>
            <w:sz w:val="24"/>
            <w:szCs w:val="24"/>
            <w:lang w:eastAsia="ar-SA"/>
          </w:rPr>
          <w:t>Предисловие   ……..……………………………………………………………………..…………...</w:t>
        </w:r>
      </w:hyperlink>
    </w:p>
    <w:p w14:paraId="329A2822" w14:textId="77777777" w:rsidR="00BF1449" w:rsidRPr="00BF1449" w:rsidRDefault="000A743E" w:rsidP="00BF1449">
      <w:pPr>
        <w:suppressLineNumbers/>
        <w:suppressAutoHyphens/>
        <w:spacing w:after="200" w:line="276" w:lineRule="auto"/>
        <w:ind w:right="-142" w:firstLine="567"/>
        <w:rPr>
          <w:rFonts w:eastAsia="SimSun" w:cs="Times New Roman"/>
          <w:color w:val="auto"/>
          <w:sz w:val="24"/>
          <w:szCs w:val="24"/>
          <w:lang w:eastAsia="ar-SA"/>
        </w:rPr>
      </w:pPr>
      <w:hyperlink w:anchor="__RefHeading__2849_1783563644" w:history="1">
        <w:r w:rsidR="00BF1449" w:rsidRPr="00BF1449">
          <w:rPr>
            <w:rFonts w:eastAsia="SimSun" w:cs="Times New Roman"/>
            <w:color w:val="auto"/>
            <w:sz w:val="24"/>
            <w:szCs w:val="24"/>
            <w:lang w:eastAsia="ar-SA"/>
          </w:rPr>
          <w:t>1.  Область применения ……………………………………………………………………………...</w:t>
        </w:r>
      </w:hyperlink>
    </w:p>
    <w:p w14:paraId="5F026DC0" w14:textId="77777777" w:rsidR="00BF1449" w:rsidRPr="00BF1449" w:rsidRDefault="000A743E" w:rsidP="00BF1449">
      <w:pPr>
        <w:suppressLineNumbers/>
        <w:tabs>
          <w:tab w:val="right" w:leader="dot" w:pos="10347"/>
        </w:tabs>
        <w:suppressAutoHyphens/>
        <w:spacing w:after="200" w:line="276" w:lineRule="auto"/>
        <w:ind w:right="-142" w:firstLine="567"/>
        <w:rPr>
          <w:rFonts w:eastAsia="SimSun" w:cs="Times New Roman"/>
          <w:color w:val="auto"/>
          <w:sz w:val="24"/>
          <w:szCs w:val="24"/>
          <w:lang w:eastAsia="ar-SA"/>
        </w:rPr>
      </w:pPr>
      <w:hyperlink w:anchor="__RefHeading__2851_1783563644" w:history="1">
        <w:r w:rsidR="00BF1449" w:rsidRPr="00BF1449">
          <w:rPr>
            <w:rFonts w:eastAsia="SimSun" w:cs="Times New Roman"/>
            <w:color w:val="auto"/>
            <w:sz w:val="24"/>
            <w:szCs w:val="24"/>
            <w:lang w:eastAsia="ar-SA"/>
          </w:rPr>
          <w:t>2.  Нормативные ссылки</w:t>
        </w:r>
        <w:r w:rsidR="00BF1449" w:rsidRPr="00BF1449">
          <w:rPr>
            <w:rFonts w:eastAsia="SimSun" w:cs="Times New Roman"/>
            <w:color w:val="auto"/>
            <w:sz w:val="24"/>
            <w:szCs w:val="24"/>
            <w:lang w:eastAsia="ar-SA"/>
          </w:rPr>
          <w:tab/>
        </w:r>
      </w:hyperlink>
    </w:p>
    <w:p w14:paraId="7B3950F0" w14:textId="77777777" w:rsidR="00BF1449" w:rsidRPr="00BF1449" w:rsidRDefault="000A743E" w:rsidP="00BF1449">
      <w:pPr>
        <w:suppressLineNumbers/>
        <w:tabs>
          <w:tab w:val="right" w:leader="dot" w:pos="10347"/>
        </w:tabs>
        <w:suppressAutoHyphens/>
        <w:spacing w:after="200" w:line="276" w:lineRule="auto"/>
        <w:ind w:right="-142" w:firstLine="567"/>
        <w:rPr>
          <w:rFonts w:eastAsia="SimSun" w:cs="Times New Roman"/>
          <w:color w:val="auto"/>
          <w:sz w:val="24"/>
          <w:szCs w:val="24"/>
          <w:lang w:eastAsia="ar-SA"/>
        </w:rPr>
      </w:pPr>
      <w:hyperlink w:anchor="__RefHeading__2853_1783563644" w:history="1">
        <w:r w:rsidR="00BF1449" w:rsidRPr="00BF1449">
          <w:rPr>
            <w:rFonts w:eastAsia="SimSun" w:cs="Times New Roman"/>
            <w:color w:val="auto"/>
            <w:sz w:val="24"/>
            <w:szCs w:val="24"/>
            <w:lang w:eastAsia="ar-SA"/>
          </w:rPr>
          <w:t>3.  Общие положения</w:t>
        </w:r>
        <w:r w:rsidR="00BF1449" w:rsidRPr="00BF1449">
          <w:rPr>
            <w:rFonts w:eastAsia="SimSun" w:cs="Times New Roman"/>
            <w:color w:val="auto"/>
            <w:sz w:val="24"/>
            <w:szCs w:val="24"/>
            <w:lang w:eastAsia="ar-SA"/>
          </w:rPr>
          <w:tab/>
        </w:r>
      </w:hyperlink>
    </w:p>
    <w:p w14:paraId="60E3007F" w14:textId="77777777" w:rsidR="00BF1449" w:rsidRPr="00BF1449" w:rsidRDefault="00BF1449" w:rsidP="00BF1449">
      <w:pPr>
        <w:suppressLineNumbers/>
        <w:tabs>
          <w:tab w:val="right" w:leader="dot" w:pos="10347"/>
        </w:tabs>
        <w:suppressAutoHyphens/>
        <w:spacing w:after="200" w:line="276" w:lineRule="auto"/>
        <w:ind w:left="851" w:right="-142" w:hanging="284"/>
        <w:rPr>
          <w:rFonts w:eastAsia="SimSun" w:cs="Times New Roman"/>
          <w:color w:val="auto"/>
          <w:sz w:val="24"/>
          <w:szCs w:val="24"/>
          <w:lang w:eastAsia="ar-SA"/>
        </w:rPr>
      </w:pPr>
      <w:r w:rsidRPr="00BF1449">
        <w:rPr>
          <w:rFonts w:eastAsia="SimSun" w:cs="Times New Roman"/>
          <w:color w:val="auto"/>
          <w:sz w:val="24"/>
          <w:szCs w:val="24"/>
          <w:lang w:eastAsia="ar-SA"/>
        </w:rPr>
        <w:t>4.  Потребительские характеристики и единые критерии качества выполненных внутренних отделочных и  монтажных работ …....….…………………………..………………....………....</w:t>
      </w:r>
    </w:p>
    <w:p w14:paraId="7F96E4F8" w14:textId="77777777" w:rsidR="00BF1449" w:rsidRPr="00BF1449" w:rsidRDefault="00BF1449" w:rsidP="00BF1449">
      <w:pPr>
        <w:tabs>
          <w:tab w:val="right" w:leader="dot" w:pos="10206"/>
        </w:tabs>
        <w:spacing w:line="100" w:lineRule="atLeast"/>
        <w:ind w:right="-142"/>
        <w:jc w:val="center"/>
        <w:rPr>
          <w:rFonts w:cs="Times New Roman"/>
          <w:b/>
          <w:bCs/>
          <w:sz w:val="24"/>
          <w:szCs w:val="24"/>
        </w:rPr>
      </w:pPr>
      <w:r w:rsidRPr="00BF1449">
        <w:fldChar w:fldCharType="end"/>
      </w:r>
      <w:hyperlink w:anchor="_Toc349294343" w:history="1"/>
    </w:p>
    <w:p w14:paraId="5ADB0051" w14:textId="77777777" w:rsidR="00BF1449" w:rsidRPr="00BF1449" w:rsidRDefault="00BF1449" w:rsidP="00BF1449">
      <w:pPr>
        <w:spacing w:line="100" w:lineRule="atLeast"/>
        <w:jc w:val="center"/>
        <w:rPr>
          <w:rFonts w:cs="Times New Roman"/>
          <w:b/>
          <w:bCs/>
          <w:sz w:val="24"/>
          <w:szCs w:val="24"/>
        </w:rPr>
      </w:pPr>
    </w:p>
    <w:p w14:paraId="1EA817F1" w14:textId="77777777" w:rsidR="00BF1449" w:rsidRPr="00BF1449" w:rsidRDefault="00BF1449" w:rsidP="00BF1449">
      <w:pPr>
        <w:spacing w:line="100" w:lineRule="atLeast"/>
        <w:jc w:val="center"/>
        <w:rPr>
          <w:rFonts w:cs="Times New Roman"/>
          <w:b/>
          <w:bCs/>
          <w:sz w:val="24"/>
          <w:szCs w:val="24"/>
        </w:rPr>
      </w:pPr>
    </w:p>
    <w:p w14:paraId="31AB3D56" w14:textId="77777777" w:rsidR="00BF1449" w:rsidRPr="00BF1449" w:rsidRDefault="00BF1449" w:rsidP="00BF1449">
      <w:pPr>
        <w:spacing w:line="100" w:lineRule="atLeast"/>
        <w:jc w:val="center"/>
        <w:rPr>
          <w:rFonts w:cs="Times New Roman"/>
          <w:b/>
          <w:bCs/>
          <w:sz w:val="24"/>
          <w:szCs w:val="24"/>
        </w:rPr>
      </w:pPr>
    </w:p>
    <w:p w14:paraId="115CDC58" w14:textId="77777777" w:rsidR="00BF1449" w:rsidRPr="00BF1449" w:rsidRDefault="00BF1449" w:rsidP="00BF1449">
      <w:pPr>
        <w:spacing w:line="100" w:lineRule="atLeast"/>
        <w:jc w:val="center"/>
        <w:rPr>
          <w:rFonts w:cs="Times New Roman"/>
          <w:b/>
          <w:bCs/>
          <w:sz w:val="24"/>
          <w:szCs w:val="24"/>
        </w:rPr>
      </w:pPr>
    </w:p>
    <w:p w14:paraId="327DD61D" w14:textId="77777777" w:rsidR="00BF1449" w:rsidRPr="00BF1449" w:rsidRDefault="00BF1449" w:rsidP="00BF1449">
      <w:pPr>
        <w:spacing w:line="100" w:lineRule="atLeast"/>
        <w:jc w:val="center"/>
        <w:rPr>
          <w:rFonts w:cs="Times New Roman"/>
          <w:b/>
          <w:bCs/>
          <w:sz w:val="24"/>
          <w:szCs w:val="24"/>
        </w:rPr>
      </w:pPr>
    </w:p>
    <w:p w14:paraId="208BEE94" w14:textId="77777777" w:rsidR="00BF1449" w:rsidRPr="00BF1449" w:rsidRDefault="00BF1449" w:rsidP="00BF1449">
      <w:pPr>
        <w:spacing w:line="100" w:lineRule="atLeast"/>
        <w:jc w:val="center"/>
        <w:rPr>
          <w:rFonts w:cs="Times New Roman"/>
          <w:b/>
          <w:bCs/>
          <w:sz w:val="24"/>
          <w:szCs w:val="24"/>
        </w:rPr>
      </w:pPr>
    </w:p>
    <w:p w14:paraId="334C67A7" w14:textId="77777777" w:rsidR="00BF1449" w:rsidRPr="00BF1449" w:rsidRDefault="00BF1449" w:rsidP="00BF1449">
      <w:pPr>
        <w:spacing w:line="100" w:lineRule="atLeast"/>
        <w:jc w:val="center"/>
        <w:rPr>
          <w:rFonts w:cs="Times New Roman"/>
          <w:b/>
          <w:bCs/>
          <w:sz w:val="24"/>
          <w:szCs w:val="24"/>
        </w:rPr>
      </w:pPr>
    </w:p>
    <w:p w14:paraId="15313AE0" w14:textId="77777777" w:rsidR="00BF1449" w:rsidRPr="00BF1449" w:rsidRDefault="00BF1449" w:rsidP="00BF1449">
      <w:pPr>
        <w:spacing w:line="100" w:lineRule="atLeast"/>
        <w:jc w:val="center"/>
        <w:rPr>
          <w:rFonts w:cs="Times New Roman"/>
          <w:b/>
          <w:bCs/>
          <w:sz w:val="24"/>
          <w:szCs w:val="24"/>
        </w:rPr>
      </w:pPr>
    </w:p>
    <w:p w14:paraId="1CAC689C" w14:textId="77777777" w:rsidR="00BF1449" w:rsidRPr="00BF1449" w:rsidRDefault="00BF1449" w:rsidP="00BF1449">
      <w:pPr>
        <w:spacing w:line="100" w:lineRule="atLeast"/>
        <w:jc w:val="center"/>
        <w:rPr>
          <w:rFonts w:cs="Times New Roman"/>
          <w:b/>
          <w:bCs/>
          <w:sz w:val="24"/>
          <w:szCs w:val="24"/>
        </w:rPr>
      </w:pPr>
    </w:p>
    <w:p w14:paraId="1D35FC38" w14:textId="77777777" w:rsidR="00BF1449" w:rsidRPr="00BF1449" w:rsidRDefault="00BF1449" w:rsidP="00BF1449">
      <w:pPr>
        <w:spacing w:line="100" w:lineRule="atLeast"/>
        <w:jc w:val="center"/>
        <w:rPr>
          <w:rFonts w:cs="Times New Roman"/>
          <w:b/>
          <w:bCs/>
          <w:sz w:val="24"/>
          <w:szCs w:val="24"/>
        </w:rPr>
      </w:pPr>
    </w:p>
    <w:p w14:paraId="3B19B820" w14:textId="77777777" w:rsidR="00BF1449" w:rsidRPr="00BF1449" w:rsidRDefault="00BF1449" w:rsidP="00BF1449">
      <w:pPr>
        <w:spacing w:line="100" w:lineRule="atLeast"/>
        <w:jc w:val="center"/>
        <w:rPr>
          <w:rFonts w:cs="Times New Roman"/>
          <w:b/>
          <w:bCs/>
          <w:sz w:val="24"/>
          <w:szCs w:val="24"/>
        </w:rPr>
      </w:pPr>
    </w:p>
    <w:p w14:paraId="64B97DE9" w14:textId="77777777" w:rsidR="00BF1449" w:rsidRPr="00BF1449" w:rsidRDefault="00BF1449" w:rsidP="00BF1449">
      <w:pPr>
        <w:spacing w:line="100" w:lineRule="atLeast"/>
        <w:jc w:val="center"/>
        <w:rPr>
          <w:rFonts w:cs="Times New Roman"/>
          <w:b/>
          <w:bCs/>
          <w:sz w:val="24"/>
          <w:szCs w:val="24"/>
        </w:rPr>
      </w:pPr>
    </w:p>
    <w:p w14:paraId="3B204F21" w14:textId="77777777" w:rsidR="00BF1449" w:rsidRPr="00BF1449" w:rsidRDefault="00BF1449" w:rsidP="00BF1449">
      <w:pPr>
        <w:spacing w:line="100" w:lineRule="atLeast"/>
        <w:jc w:val="center"/>
        <w:rPr>
          <w:rFonts w:cs="Times New Roman"/>
          <w:b/>
          <w:bCs/>
          <w:sz w:val="24"/>
          <w:szCs w:val="24"/>
        </w:rPr>
      </w:pPr>
    </w:p>
    <w:p w14:paraId="618865A6" w14:textId="77777777" w:rsidR="00BF1449" w:rsidRPr="00BF1449" w:rsidRDefault="00BF1449" w:rsidP="00BF1449">
      <w:pPr>
        <w:spacing w:line="100" w:lineRule="atLeast"/>
        <w:jc w:val="center"/>
        <w:rPr>
          <w:rFonts w:cs="Times New Roman"/>
          <w:b/>
          <w:bCs/>
          <w:sz w:val="24"/>
          <w:szCs w:val="24"/>
        </w:rPr>
      </w:pPr>
    </w:p>
    <w:p w14:paraId="48B08824" w14:textId="77777777" w:rsidR="00BF1449" w:rsidRPr="00BF1449" w:rsidRDefault="00BF1449" w:rsidP="00BF1449">
      <w:pPr>
        <w:spacing w:line="100" w:lineRule="atLeast"/>
        <w:jc w:val="center"/>
        <w:rPr>
          <w:rFonts w:cs="Times New Roman"/>
          <w:b/>
          <w:bCs/>
          <w:sz w:val="24"/>
          <w:szCs w:val="24"/>
        </w:rPr>
      </w:pPr>
    </w:p>
    <w:p w14:paraId="3763AA11" w14:textId="77777777" w:rsidR="00BF1449" w:rsidRPr="00BF1449" w:rsidRDefault="00BF1449" w:rsidP="00BF1449">
      <w:pPr>
        <w:spacing w:line="100" w:lineRule="atLeast"/>
        <w:jc w:val="center"/>
        <w:rPr>
          <w:rFonts w:cs="Times New Roman"/>
          <w:b/>
          <w:bCs/>
          <w:sz w:val="24"/>
          <w:szCs w:val="24"/>
        </w:rPr>
      </w:pPr>
    </w:p>
    <w:p w14:paraId="0580119D" w14:textId="77777777" w:rsidR="00BF1449" w:rsidRPr="00BF1449" w:rsidRDefault="00BF1449" w:rsidP="00BF1449">
      <w:pPr>
        <w:spacing w:line="100" w:lineRule="atLeast"/>
        <w:jc w:val="center"/>
        <w:rPr>
          <w:rFonts w:cs="Times New Roman"/>
          <w:b/>
          <w:bCs/>
          <w:sz w:val="24"/>
          <w:szCs w:val="24"/>
        </w:rPr>
      </w:pPr>
    </w:p>
    <w:p w14:paraId="1D3079CC" w14:textId="77777777" w:rsidR="00BF1449" w:rsidRPr="00BF1449" w:rsidRDefault="00BF1449" w:rsidP="00BF1449">
      <w:pPr>
        <w:spacing w:line="100" w:lineRule="atLeast"/>
        <w:jc w:val="center"/>
        <w:rPr>
          <w:rFonts w:cs="Times New Roman"/>
          <w:b/>
          <w:bCs/>
          <w:sz w:val="24"/>
          <w:szCs w:val="24"/>
        </w:rPr>
      </w:pPr>
    </w:p>
    <w:p w14:paraId="67BD3EB4" w14:textId="77777777" w:rsidR="00BF1449" w:rsidRPr="00BF1449" w:rsidRDefault="00BF1449" w:rsidP="00BF1449">
      <w:pPr>
        <w:spacing w:line="100" w:lineRule="atLeast"/>
        <w:jc w:val="center"/>
        <w:rPr>
          <w:rFonts w:cs="Times New Roman"/>
          <w:b/>
          <w:bCs/>
          <w:sz w:val="24"/>
          <w:szCs w:val="24"/>
        </w:rPr>
      </w:pPr>
    </w:p>
    <w:p w14:paraId="621B770D" w14:textId="77777777" w:rsidR="00BF1449" w:rsidRPr="00BF1449" w:rsidRDefault="00BF1449" w:rsidP="00BF1449">
      <w:pPr>
        <w:spacing w:line="100" w:lineRule="atLeast"/>
        <w:jc w:val="center"/>
        <w:rPr>
          <w:rFonts w:cs="Times New Roman"/>
          <w:b/>
          <w:bCs/>
          <w:sz w:val="24"/>
          <w:szCs w:val="24"/>
        </w:rPr>
      </w:pPr>
    </w:p>
    <w:p w14:paraId="52B30AA2" w14:textId="77777777" w:rsidR="00BF1449" w:rsidRPr="00BF1449" w:rsidRDefault="00BF1449" w:rsidP="00BF1449">
      <w:pPr>
        <w:spacing w:line="100" w:lineRule="atLeast"/>
        <w:jc w:val="center"/>
        <w:rPr>
          <w:rFonts w:cs="Times New Roman"/>
          <w:b/>
          <w:bCs/>
          <w:sz w:val="24"/>
          <w:szCs w:val="24"/>
        </w:rPr>
      </w:pPr>
    </w:p>
    <w:p w14:paraId="39ABCBAF" w14:textId="77777777" w:rsidR="00BF1449" w:rsidRPr="00BF1449" w:rsidRDefault="00BF1449" w:rsidP="00BF1449">
      <w:pPr>
        <w:spacing w:line="100" w:lineRule="atLeast"/>
        <w:jc w:val="center"/>
        <w:rPr>
          <w:rFonts w:cs="Times New Roman"/>
          <w:b/>
          <w:bCs/>
          <w:sz w:val="24"/>
          <w:szCs w:val="24"/>
        </w:rPr>
      </w:pPr>
    </w:p>
    <w:p w14:paraId="0EB1C275" w14:textId="77777777" w:rsidR="00BF1449" w:rsidRPr="00BF1449" w:rsidRDefault="00BF1449" w:rsidP="00BF1449">
      <w:pPr>
        <w:spacing w:line="100" w:lineRule="atLeast"/>
        <w:jc w:val="center"/>
        <w:rPr>
          <w:rFonts w:cs="Times New Roman"/>
          <w:b/>
          <w:bCs/>
          <w:sz w:val="24"/>
          <w:szCs w:val="24"/>
        </w:rPr>
      </w:pPr>
    </w:p>
    <w:p w14:paraId="547DB9BA" w14:textId="77777777" w:rsidR="00BF1449" w:rsidRPr="00BF1449" w:rsidRDefault="00BF1449" w:rsidP="00BF1449">
      <w:pPr>
        <w:spacing w:line="100" w:lineRule="atLeast"/>
        <w:jc w:val="center"/>
        <w:rPr>
          <w:rFonts w:cs="Times New Roman"/>
          <w:b/>
          <w:bCs/>
          <w:sz w:val="24"/>
          <w:szCs w:val="24"/>
        </w:rPr>
      </w:pPr>
    </w:p>
    <w:p w14:paraId="764AE963" w14:textId="77777777" w:rsidR="00BF1449" w:rsidRPr="00BF1449" w:rsidRDefault="00BF1449" w:rsidP="00BF1449">
      <w:pPr>
        <w:spacing w:line="100" w:lineRule="atLeast"/>
        <w:jc w:val="center"/>
        <w:rPr>
          <w:rFonts w:cs="Times New Roman"/>
          <w:b/>
          <w:bCs/>
          <w:sz w:val="24"/>
          <w:szCs w:val="24"/>
        </w:rPr>
      </w:pPr>
    </w:p>
    <w:p w14:paraId="32E86C7B" w14:textId="77777777" w:rsidR="00BF1449" w:rsidRPr="00BF1449" w:rsidRDefault="00BF1449" w:rsidP="00BF1449">
      <w:pPr>
        <w:spacing w:line="100" w:lineRule="atLeast"/>
        <w:jc w:val="center"/>
        <w:rPr>
          <w:rFonts w:cs="Times New Roman"/>
          <w:b/>
          <w:bCs/>
          <w:sz w:val="24"/>
          <w:szCs w:val="24"/>
        </w:rPr>
      </w:pPr>
    </w:p>
    <w:p w14:paraId="19968BB8" w14:textId="77777777" w:rsidR="00BF1449" w:rsidRPr="00BF1449" w:rsidRDefault="00BF1449" w:rsidP="00BF1449">
      <w:pPr>
        <w:spacing w:line="100" w:lineRule="atLeast"/>
        <w:jc w:val="center"/>
        <w:rPr>
          <w:rFonts w:cs="Times New Roman"/>
          <w:b/>
          <w:bCs/>
          <w:sz w:val="24"/>
          <w:szCs w:val="24"/>
        </w:rPr>
      </w:pPr>
    </w:p>
    <w:p w14:paraId="3F7ACDF0" w14:textId="77777777" w:rsidR="00BF1449" w:rsidRPr="00BF1449" w:rsidRDefault="00BF1449" w:rsidP="00BF1449">
      <w:pPr>
        <w:spacing w:line="100" w:lineRule="atLeast"/>
        <w:jc w:val="center"/>
        <w:rPr>
          <w:rFonts w:cs="Times New Roman"/>
          <w:b/>
          <w:bCs/>
          <w:sz w:val="24"/>
          <w:szCs w:val="24"/>
        </w:rPr>
      </w:pPr>
    </w:p>
    <w:p w14:paraId="653B3D96" w14:textId="77777777" w:rsidR="00BF1449" w:rsidRPr="00BF1449" w:rsidRDefault="00BF1449" w:rsidP="00BF1449">
      <w:pPr>
        <w:spacing w:line="100" w:lineRule="atLeast"/>
        <w:jc w:val="center"/>
        <w:rPr>
          <w:rFonts w:cs="Times New Roman"/>
          <w:b/>
          <w:bCs/>
          <w:sz w:val="24"/>
          <w:szCs w:val="24"/>
        </w:rPr>
      </w:pPr>
    </w:p>
    <w:p w14:paraId="2CB695AF" w14:textId="77777777" w:rsidR="00BF1449" w:rsidRPr="00BF1449" w:rsidRDefault="00BF1449" w:rsidP="00BF1449">
      <w:pPr>
        <w:spacing w:line="100" w:lineRule="atLeast"/>
        <w:jc w:val="center"/>
        <w:rPr>
          <w:rFonts w:cs="Times New Roman"/>
          <w:b/>
          <w:bCs/>
          <w:sz w:val="24"/>
          <w:szCs w:val="24"/>
        </w:rPr>
      </w:pPr>
    </w:p>
    <w:p w14:paraId="73992D84" w14:textId="77777777" w:rsidR="00BF1449" w:rsidRPr="00BF1449" w:rsidRDefault="00BF1449" w:rsidP="00BF1449">
      <w:pPr>
        <w:spacing w:line="100" w:lineRule="atLeast"/>
        <w:jc w:val="center"/>
        <w:rPr>
          <w:rFonts w:cs="Times New Roman"/>
          <w:b/>
          <w:bCs/>
          <w:sz w:val="24"/>
          <w:szCs w:val="24"/>
        </w:rPr>
      </w:pPr>
    </w:p>
    <w:p w14:paraId="56742414" w14:textId="77777777" w:rsidR="00BF1449" w:rsidRPr="00BF1449" w:rsidRDefault="00BF1449" w:rsidP="00BF1449">
      <w:pPr>
        <w:spacing w:line="100" w:lineRule="atLeast"/>
        <w:jc w:val="center"/>
        <w:rPr>
          <w:rFonts w:cs="Times New Roman"/>
          <w:b/>
          <w:bCs/>
          <w:sz w:val="24"/>
          <w:szCs w:val="24"/>
        </w:rPr>
      </w:pPr>
    </w:p>
    <w:p w14:paraId="4098E84F" w14:textId="77777777" w:rsidR="00BF1449" w:rsidRPr="00BF1449" w:rsidRDefault="00BF1449" w:rsidP="00BF1449">
      <w:pPr>
        <w:spacing w:line="100" w:lineRule="atLeast"/>
        <w:jc w:val="center"/>
        <w:rPr>
          <w:rFonts w:cs="Times New Roman"/>
          <w:b/>
          <w:bCs/>
          <w:sz w:val="24"/>
          <w:szCs w:val="24"/>
        </w:rPr>
      </w:pPr>
    </w:p>
    <w:p w14:paraId="4514FEC2" w14:textId="77777777" w:rsidR="00BF1449" w:rsidRPr="00BF1449" w:rsidRDefault="00BF1449" w:rsidP="00BF1449">
      <w:pPr>
        <w:spacing w:line="100" w:lineRule="atLeast"/>
        <w:jc w:val="center"/>
        <w:rPr>
          <w:rFonts w:cs="Times New Roman"/>
          <w:b/>
          <w:bCs/>
          <w:sz w:val="24"/>
          <w:szCs w:val="24"/>
        </w:rPr>
      </w:pPr>
    </w:p>
    <w:p w14:paraId="517E2D12" w14:textId="77777777" w:rsidR="00BF1449" w:rsidRPr="00BF1449" w:rsidRDefault="00BF1449" w:rsidP="00BF1449">
      <w:pPr>
        <w:spacing w:line="100" w:lineRule="atLeast"/>
        <w:jc w:val="center"/>
        <w:rPr>
          <w:rFonts w:cs="Times New Roman"/>
          <w:b/>
          <w:bCs/>
          <w:sz w:val="24"/>
          <w:szCs w:val="24"/>
        </w:rPr>
      </w:pPr>
    </w:p>
    <w:p w14:paraId="7093E826" w14:textId="77777777" w:rsidR="00BF1449" w:rsidRPr="00BF1449" w:rsidRDefault="00BF1449" w:rsidP="00BF1449">
      <w:pPr>
        <w:spacing w:line="100" w:lineRule="atLeast"/>
        <w:jc w:val="center"/>
        <w:rPr>
          <w:rFonts w:cs="Times New Roman"/>
          <w:b/>
          <w:bCs/>
          <w:sz w:val="24"/>
          <w:szCs w:val="24"/>
        </w:rPr>
      </w:pPr>
    </w:p>
    <w:p w14:paraId="753DE71F" w14:textId="77777777" w:rsidR="00BF1449" w:rsidRPr="00BF1449" w:rsidRDefault="00BF1449" w:rsidP="00BF1449">
      <w:pPr>
        <w:numPr>
          <w:ilvl w:val="0"/>
          <w:numId w:val="36"/>
        </w:numPr>
        <w:suppressAutoHyphens/>
        <w:spacing w:before="240" w:after="60" w:line="276" w:lineRule="auto"/>
        <w:ind w:left="0" w:firstLine="0"/>
        <w:jc w:val="center"/>
        <w:rPr>
          <w:rFonts w:eastAsia="TimesNewRomanPS-BoldMT" w:cs="Times New Roman"/>
          <w:b/>
          <w:bCs/>
          <w:kern w:val="1"/>
          <w:sz w:val="28"/>
          <w:szCs w:val="28"/>
        </w:rPr>
      </w:pPr>
      <w:bookmarkStart w:id="26" w:name="__RefHeading__2849_1783563644"/>
      <w:bookmarkStart w:id="27" w:name="_Toc349294345"/>
      <w:bookmarkEnd w:id="26"/>
      <w:r w:rsidRPr="00BF1449">
        <w:rPr>
          <w:rFonts w:eastAsia="TimesNewRomanPS-BoldMT" w:cs="Times New Roman"/>
          <w:b/>
          <w:bCs/>
          <w:kern w:val="1"/>
          <w:sz w:val="28"/>
          <w:szCs w:val="28"/>
        </w:rPr>
        <w:lastRenderedPageBreak/>
        <w:t>Область применения</w:t>
      </w:r>
      <w:bookmarkEnd w:id="27"/>
      <w:r w:rsidRPr="00BF1449">
        <w:rPr>
          <w:rFonts w:eastAsia="TimesNewRomanPS-BoldMT" w:cs="Times New Roman"/>
          <w:b/>
          <w:bCs/>
          <w:kern w:val="1"/>
          <w:sz w:val="28"/>
          <w:szCs w:val="28"/>
        </w:rPr>
        <w:t xml:space="preserve">                                                                                                                               </w:t>
      </w:r>
    </w:p>
    <w:p w14:paraId="62D89110" w14:textId="77777777" w:rsidR="00BF1449" w:rsidRPr="00BF1449" w:rsidRDefault="00BF1449" w:rsidP="00BF1449">
      <w:pPr>
        <w:shd w:val="clear" w:color="auto" w:fill="FFFFFF"/>
        <w:tabs>
          <w:tab w:val="left" w:pos="709"/>
          <w:tab w:val="left" w:pos="1134"/>
        </w:tabs>
        <w:suppressAutoHyphens/>
        <w:spacing w:line="100" w:lineRule="atLeast"/>
        <w:ind w:left="709"/>
        <w:jc w:val="both"/>
        <w:rPr>
          <w:rFonts w:eastAsia="TimesNewRomanPSMT" w:cs="Times New Roman"/>
          <w:color w:val="auto"/>
          <w:sz w:val="24"/>
          <w:szCs w:val="24"/>
          <w:lang w:eastAsia="ar-SA"/>
        </w:rPr>
      </w:pPr>
    </w:p>
    <w:p w14:paraId="2941F5F2" w14:textId="77777777" w:rsidR="00BF1449" w:rsidRPr="00BF1449" w:rsidRDefault="00BF1449" w:rsidP="00BF1449">
      <w:pPr>
        <w:numPr>
          <w:ilvl w:val="1"/>
          <w:numId w:val="39"/>
        </w:numPr>
        <w:shd w:val="clear" w:color="auto" w:fill="FFFFFF"/>
        <w:tabs>
          <w:tab w:val="left" w:pos="709"/>
          <w:tab w:val="left" w:pos="1134"/>
        </w:tabs>
        <w:suppressAutoHyphens/>
        <w:spacing w:line="100" w:lineRule="atLeast"/>
        <w:ind w:left="0" w:firstLine="709"/>
        <w:jc w:val="both"/>
        <w:rPr>
          <w:rFonts w:eastAsia="TimesNewRomanPSMT" w:cs="Times New Roman"/>
          <w:color w:val="auto"/>
          <w:sz w:val="24"/>
          <w:szCs w:val="24"/>
          <w:lang w:eastAsia="ar-SA"/>
        </w:rPr>
      </w:pPr>
      <w:r w:rsidRPr="00BF1449">
        <w:rPr>
          <w:rFonts w:eastAsia="TimesNewRomanPSMT" w:cs="Times New Roman"/>
          <w:color w:val="auto"/>
          <w:sz w:val="24"/>
          <w:szCs w:val="24"/>
          <w:lang w:eastAsia="ar-SA"/>
        </w:rPr>
        <w:t xml:space="preserve"> Настоящий Стандарт организации «Потребительские характеристики и единые критерии качества внутренних отделочных и монтажных работ, выполненных</w:t>
      </w:r>
      <w:r w:rsidRPr="00BF1449" w:rsidDel="00984064">
        <w:rPr>
          <w:rFonts w:eastAsia="TimesNewRomanPSMT" w:cs="Times New Roman"/>
          <w:color w:val="auto"/>
          <w:sz w:val="24"/>
          <w:szCs w:val="24"/>
          <w:lang w:eastAsia="ar-SA"/>
        </w:rPr>
        <w:t xml:space="preserve"> </w:t>
      </w:r>
      <w:r w:rsidRPr="00BF1449">
        <w:rPr>
          <w:rFonts w:eastAsia="TimesNewRomanPSMT" w:cs="Times New Roman"/>
          <w:color w:val="auto"/>
          <w:sz w:val="24"/>
          <w:szCs w:val="24"/>
          <w:lang w:eastAsia="ar-SA"/>
        </w:rPr>
        <w:t>на объектах                      ГК «МИЦ»» (далее по тексту - Стандарт), устанавливает правила и требования к оценке качества при приёмке участниками долевого строительства (покупателями) выполненных работ на построенных и передаваемых в эксплуатацию объектах недвижимости ГК «МИЦ»</w:t>
      </w:r>
      <w:r w:rsidRPr="00BF1449">
        <w:rPr>
          <w:rFonts w:eastAsia="Calibri" w:cs="Times New Roman"/>
          <w:color w:val="auto"/>
          <w:sz w:val="24"/>
          <w:szCs w:val="24"/>
          <w:lang w:eastAsia="ar-SA"/>
        </w:rPr>
        <w:t>.</w:t>
      </w:r>
    </w:p>
    <w:p w14:paraId="6285044D" w14:textId="77777777" w:rsidR="00BF1449" w:rsidRPr="00BF1449" w:rsidRDefault="00BF1449" w:rsidP="00BF1449">
      <w:pPr>
        <w:numPr>
          <w:ilvl w:val="1"/>
          <w:numId w:val="39"/>
        </w:numPr>
        <w:tabs>
          <w:tab w:val="left" w:pos="1134"/>
        </w:tabs>
        <w:suppressAutoHyphens/>
        <w:spacing w:after="5" w:line="247" w:lineRule="auto"/>
        <w:ind w:left="0" w:right="137" w:firstLine="709"/>
        <w:jc w:val="both"/>
        <w:rPr>
          <w:rFonts w:cs="Times New Roman"/>
          <w:sz w:val="24"/>
          <w:lang w:eastAsia="ar-SA"/>
        </w:rPr>
      </w:pPr>
      <w:r w:rsidRPr="00BF1449">
        <w:rPr>
          <w:rFonts w:cs="Times New Roman"/>
          <w:sz w:val="24"/>
          <w:lang w:eastAsia="ar-SA"/>
        </w:rPr>
        <w:t xml:space="preserve">В соответствие п.4 ст. 469 Гражданского кодекса РФ, а также согласно п. 1 </w:t>
      </w:r>
      <w:r w:rsidRPr="00BF1449">
        <w:rPr>
          <w:rFonts w:ascii="Calibri" w:eastAsia="SimSun" w:hAnsi="Calibri" w:cs="font1290"/>
          <w:noProof/>
          <w:color w:val="auto"/>
        </w:rPr>
        <w:drawing>
          <wp:inline distT="0" distB="0" distL="0" distR="0" wp14:anchorId="4A3F60F8" wp14:editId="7C77E427">
            <wp:extent cx="19050" cy="190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BF1449">
        <w:rPr>
          <w:rFonts w:cs="Times New Roman"/>
          <w:sz w:val="24"/>
          <w:lang w:eastAsia="ar-SA"/>
        </w:rPr>
        <w:t>ст. 7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обязан передавать участнику долевого строительства (покупателю) Объект, качество которого соответствует условиям договора, требованиям проектной документации, градостроительных регламентов, а также включенным в Перечень национальным стандартам и сводам правил (частей таких стандартов и сводов правил).</w:t>
      </w:r>
    </w:p>
    <w:p w14:paraId="2402F170" w14:textId="77777777" w:rsidR="00BF1449" w:rsidRPr="00BF1449" w:rsidRDefault="00BF1449" w:rsidP="00BF1449">
      <w:pPr>
        <w:tabs>
          <w:tab w:val="num" w:pos="0"/>
          <w:tab w:val="left" w:pos="1134"/>
        </w:tabs>
        <w:spacing w:after="5" w:line="247" w:lineRule="auto"/>
        <w:ind w:right="137" w:firstLine="709"/>
        <w:jc w:val="both"/>
        <w:rPr>
          <w:rFonts w:cs="Times New Roman"/>
          <w:sz w:val="24"/>
        </w:rPr>
      </w:pPr>
      <w:r w:rsidRPr="00BF1449">
        <w:rPr>
          <w:rFonts w:cs="Times New Roman"/>
          <w:sz w:val="24"/>
        </w:rPr>
        <w:t>1.3. Национальные стандарты и своды правил являются обязательными для применения исключительно в случае, если они включены в Перечень национальных стандартов и сводов правил, обеспечивая на обязательной основе соблюдение требований Федерального закона «Технический регламент о безопасности зданий и сооружений» от 30.12.2009 №384-ФЗ.</w:t>
      </w:r>
    </w:p>
    <w:p w14:paraId="1FF52C02" w14:textId="77777777" w:rsidR="00BF1449" w:rsidRPr="00BF1449" w:rsidRDefault="00BF1449" w:rsidP="00BF1449">
      <w:pPr>
        <w:spacing w:after="63" w:line="247" w:lineRule="auto"/>
        <w:ind w:left="22" w:right="137" w:firstLine="687"/>
        <w:jc w:val="both"/>
        <w:rPr>
          <w:rFonts w:cs="Times New Roman"/>
          <w:sz w:val="24"/>
        </w:rPr>
      </w:pPr>
      <w:r w:rsidRPr="00BF1449">
        <w:rPr>
          <w:rFonts w:cs="Times New Roman"/>
          <w:sz w:val="24"/>
        </w:rPr>
        <w:t>1.4. Действующие нормативно-технические документы, не включенные в обязательный для применения Перечень национальных стандартов и сводов правил, могут не применяться при обязательном соблюдении требований указанного ФЗ №384-ФЗ.</w:t>
      </w:r>
    </w:p>
    <w:p w14:paraId="1BA605CC" w14:textId="77777777" w:rsidR="00BF1449" w:rsidRPr="00BF1449" w:rsidRDefault="00BF1449" w:rsidP="00BF1449">
      <w:pPr>
        <w:spacing w:after="5" w:line="247" w:lineRule="auto"/>
        <w:ind w:left="22" w:right="14" w:firstLine="687"/>
        <w:jc w:val="both"/>
        <w:rPr>
          <w:rFonts w:cs="Times New Roman"/>
          <w:sz w:val="24"/>
        </w:rPr>
      </w:pPr>
      <w:r w:rsidRPr="00BF1449">
        <w:rPr>
          <w:rFonts w:cs="Times New Roman"/>
          <w:sz w:val="24"/>
        </w:rPr>
        <w:t xml:space="preserve">1.5. Целью настоящего Стандарта является формирование требований и критериев качества к выполненным внутренним отделочным и монтажным работам на </w:t>
      </w:r>
      <w:r w:rsidRPr="00BF1449">
        <w:rPr>
          <w:rFonts w:cs="Times New Roman"/>
          <w:bCs/>
          <w:sz w:val="24"/>
          <w:szCs w:val="24"/>
        </w:rPr>
        <w:t>объектах ГК "МИЦ".</w:t>
      </w:r>
    </w:p>
    <w:p w14:paraId="4B391802" w14:textId="77777777" w:rsidR="00BF1449" w:rsidRPr="00BF1449" w:rsidRDefault="00BF1449" w:rsidP="00BF1449">
      <w:pPr>
        <w:tabs>
          <w:tab w:val="left" w:pos="1134"/>
        </w:tabs>
        <w:spacing w:after="5" w:line="247" w:lineRule="auto"/>
        <w:ind w:left="22" w:right="115" w:firstLine="687"/>
        <w:jc w:val="both"/>
        <w:rPr>
          <w:rFonts w:cs="Times New Roman"/>
          <w:sz w:val="24"/>
        </w:rPr>
      </w:pPr>
      <w:r w:rsidRPr="00BF1449">
        <w:rPr>
          <w:rFonts w:cs="Times New Roman"/>
          <w:sz w:val="24"/>
        </w:rPr>
        <w:t xml:space="preserve">1.6. Основной задачей настоящего Стандарта является уточнение требований необязательных Сводов правил, не входящих в обязательный для применения Перечень национальных стандартов и сводов правил, Стандарт исключает применение: СП 71.13330.2017 «Изоляционные и отделочные покрытия» (актуализированная редакция СНиП 3.04.01-87) и СП 29.13330.2011 «Полы» (актуализированная редакция СНиП 2.03.13-88) за исключением: Раздел 1 (пункт 1.1), Раздел 5 (пункты 5.11 - 5.13, 5.15, 5.25). </w:t>
      </w:r>
    </w:p>
    <w:p w14:paraId="685AE7B4" w14:textId="77777777" w:rsidR="00BF1449" w:rsidRPr="00BF1449" w:rsidRDefault="00BF1449" w:rsidP="00BF1449">
      <w:pPr>
        <w:spacing w:after="5" w:line="247" w:lineRule="auto"/>
        <w:ind w:left="86" w:right="14" w:firstLine="687"/>
        <w:jc w:val="both"/>
        <w:rPr>
          <w:rFonts w:cs="Times New Roman"/>
          <w:sz w:val="24"/>
        </w:rPr>
      </w:pPr>
      <w:r w:rsidRPr="00BF1449">
        <w:rPr>
          <w:rFonts w:cs="Times New Roman"/>
          <w:sz w:val="24"/>
        </w:rPr>
        <w:t>1.7. Положения настоящего Стандарта не влияют на нарушение следующих видов безопасности объекта строительства:</w:t>
      </w:r>
    </w:p>
    <w:p w14:paraId="0277E293" w14:textId="77777777" w:rsidR="00BF1449" w:rsidRPr="00BF1449" w:rsidRDefault="00BF1449" w:rsidP="00BF1449">
      <w:pPr>
        <w:numPr>
          <w:ilvl w:val="0"/>
          <w:numId w:val="40"/>
        </w:numPr>
        <w:suppressAutoHyphens/>
        <w:spacing w:after="5" w:line="247" w:lineRule="auto"/>
        <w:ind w:left="0" w:right="14" w:firstLine="573"/>
        <w:jc w:val="both"/>
        <w:rPr>
          <w:rFonts w:cs="Times New Roman"/>
          <w:sz w:val="24"/>
        </w:rPr>
      </w:pPr>
      <w:r w:rsidRPr="00BF1449">
        <w:rPr>
          <w:rFonts w:cs="Times New Roman"/>
          <w:sz w:val="24"/>
        </w:rPr>
        <w:t>механической безопасности;</w:t>
      </w:r>
    </w:p>
    <w:p w14:paraId="4C3BD062" w14:textId="77777777" w:rsidR="00BF1449" w:rsidRPr="00BF1449" w:rsidRDefault="00BF1449" w:rsidP="00BF1449">
      <w:pPr>
        <w:numPr>
          <w:ilvl w:val="0"/>
          <w:numId w:val="40"/>
        </w:numPr>
        <w:suppressAutoHyphens/>
        <w:spacing w:after="5" w:line="247" w:lineRule="auto"/>
        <w:ind w:left="0" w:right="14" w:firstLine="573"/>
        <w:jc w:val="both"/>
        <w:rPr>
          <w:rFonts w:cs="Times New Roman"/>
          <w:sz w:val="24"/>
        </w:rPr>
      </w:pPr>
      <w:r w:rsidRPr="00BF1449">
        <w:rPr>
          <w:rFonts w:cs="Times New Roman"/>
          <w:sz w:val="24"/>
        </w:rPr>
        <w:t>пожарной безопасности;</w:t>
      </w:r>
      <w:r w:rsidRPr="00BF1449">
        <w:rPr>
          <w:noProof/>
        </w:rPr>
        <w:drawing>
          <wp:inline distT="0" distB="0" distL="0" distR="0" wp14:anchorId="1E78B91C" wp14:editId="18623447">
            <wp:extent cx="19050" cy="76200"/>
            <wp:effectExtent l="0" t="0" r="1905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 cy="76200"/>
                    </a:xfrm>
                    <a:prstGeom prst="rect">
                      <a:avLst/>
                    </a:prstGeom>
                    <a:solidFill>
                      <a:srgbClr val="FFFFFF"/>
                    </a:solidFill>
                    <a:ln>
                      <a:noFill/>
                    </a:ln>
                  </pic:spPr>
                </pic:pic>
              </a:graphicData>
            </a:graphic>
          </wp:inline>
        </w:drawing>
      </w:r>
    </w:p>
    <w:p w14:paraId="2DB6152C" w14:textId="77777777" w:rsidR="00BF1449" w:rsidRPr="00BF1449" w:rsidRDefault="00BF1449" w:rsidP="00BF1449">
      <w:pPr>
        <w:numPr>
          <w:ilvl w:val="0"/>
          <w:numId w:val="40"/>
        </w:numPr>
        <w:suppressAutoHyphens/>
        <w:spacing w:after="5" w:line="247" w:lineRule="auto"/>
        <w:ind w:left="0" w:right="14" w:firstLine="573"/>
        <w:jc w:val="both"/>
        <w:rPr>
          <w:rFonts w:cs="Times New Roman"/>
          <w:sz w:val="24"/>
        </w:rPr>
      </w:pPr>
      <w:r w:rsidRPr="00BF1449">
        <w:rPr>
          <w:rFonts w:cs="Times New Roman"/>
          <w:sz w:val="24"/>
        </w:rPr>
        <w:t xml:space="preserve">безопасности условий проживания и пребывания в зданиях и сооружениях для </w:t>
      </w:r>
      <w:r w:rsidRPr="00BF1449">
        <w:rPr>
          <w:noProof/>
        </w:rPr>
        <w:drawing>
          <wp:inline distT="0" distB="0" distL="0" distR="0" wp14:anchorId="0A7C37C0" wp14:editId="5A737DD1">
            <wp:extent cx="19050" cy="190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BF1449">
        <w:rPr>
          <w:rFonts w:cs="Times New Roman"/>
          <w:sz w:val="24"/>
        </w:rPr>
        <w:t>здоровья человека (биологическую, химическую, радиационную);</w:t>
      </w:r>
    </w:p>
    <w:p w14:paraId="3D571419" w14:textId="77777777" w:rsidR="00BF1449" w:rsidRPr="00BF1449" w:rsidRDefault="00BF1449" w:rsidP="00BF1449">
      <w:pPr>
        <w:numPr>
          <w:ilvl w:val="0"/>
          <w:numId w:val="40"/>
        </w:numPr>
        <w:suppressAutoHyphens/>
        <w:spacing w:after="5" w:line="247" w:lineRule="auto"/>
        <w:ind w:left="0" w:right="14" w:firstLine="573"/>
        <w:jc w:val="both"/>
        <w:rPr>
          <w:rFonts w:cs="Times New Roman"/>
          <w:sz w:val="24"/>
        </w:rPr>
      </w:pPr>
      <w:r w:rsidRPr="00BF1449">
        <w:rPr>
          <w:rFonts w:cs="Times New Roman"/>
          <w:sz w:val="24"/>
        </w:rPr>
        <w:t xml:space="preserve">безопасности условий пользования (электробезопасность, </w:t>
      </w:r>
      <w:proofErr w:type="spellStart"/>
      <w:r w:rsidRPr="00BF1449">
        <w:rPr>
          <w:rFonts w:cs="Times New Roman"/>
          <w:sz w:val="24"/>
        </w:rPr>
        <w:t>термобезопасность</w:t>
      </w:r>
      <w:proofErr w:type="spellEnd"/>
      <w:r w:rsidRPr="00BF1449">
        <w:rPr>
          <w:rFonts w:cs="Times New Roman"/>
          <w:sz w:val="24"/>
        </w:rPr>
        <w:t>);</w:t>
      </w:r>
    </w:p>
    <w:p w14:paraId="50AAD820" w14:textId="77777777" w:rsidR="00BF1449" w:rsidRPr="00BF1449" w:rsidRDefault="00BF1449" w:rsidP="00BF1449">
      <w:pPr>
        <w:numPr>
          <w:ilvl w:val="0"/>
          <w:numId w:val="40"/>
        </w:numPr>
        <w:suppressAutoHyphens/>
        <w:spacing w:after="5" w:line="247" w:lineRule="auto"/>
        <w:ind w:left="0" w:right="14" w:firstLine="573"/>
        <w:jc w:val="both"/>
      </w:pPr>
      <w:r w:rsidRPr="00BF1449">
        <w:rPr>
          <w:rFonts w:cs="Times New Roman"/>
          <w:sz w:val="24"/>
        </w:rPr>
        <w:t>безопасность уровня воздействия зданий и сооружений на окружающую среду, а также на нарушение энергетической эффективности зданий и сооружений и доступности зданий и сооружений для инвалидов и других групп населения с ограниченными возможностями передвижения.</w:t>
      </w:r>
    </w:p>
    <w:p w14:paraId="453223AF" w14:textId="77777777" w:rsidR="00BF1449" w:rsidRPr="00BF1449" w:rsidRDefault="00BF1449" w:rsidP="00B56D56">
      <w:pPr>
        <w:numPr>
          <w:ilvl w:val="1"/>
          <w:numId w:val="45"/>
        </w:numPr>
        <w:tabs>
          <w:tab w:val="left" w:pos="1276"/>
        </w:tabs>
        <w:suppressAutoHyphens/>
        <w:spacing w:after="5" w:line="247" w:lineRule="auto"/>
        <w:ind w:left="0" w:right="14" w:firstLine="709"/>
        <w:jc w:val="both"/>
        <w:rPr>
          <w:rFonts w:cs="Times New Roman"/>
          <w:sz w:val="24"/>
          <w:lang w:eastAsia="ar-SA"/>
        </w:rPr>
      </w:pPr>
      <w:r w:rsidRPr="00BF1449">
        <w:rPr>
          <w:rFonts w:cs="Times New Roman"/>
          <w:sz w:val="24"/>
          <w:lang w:eastAsia="ar-SA"/>
        </w:rPr>
        <w:t xml:space="preserve">Положения настоящего Стандарта не противоречат требованиям нормативно-технической документации, включенной в Перечень национальных стандартов и сводов </w:t>
      </w:r>
      <w:r w:rsidRPr="00BF1449">
        <w:rPr>
          <w:rFonts w:ascii="Calibri" w:eastAsia="SimSun" w:hAnsi="Calibri" w:cs="font1290"/>
          <w:noProof/>
          <w:color w:val="auto"/>
        </w:rPr>
        <w:drawing>
          <wp:inline distT="0" distB="0" distL="0" distR="0" wp14:anchorId="1BAE9631" wp14:editId="13C4926C">
            <wp:extent cx="19050" cy="190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BF1449">
        <w:rPr>
          <w:rFonts w:cs="Times New Roman"/>
          <w:sz w:val="24"/>
          <w:lang w:eastAsia="ar-SA"/>
        </w:rPr>
        <w:t xml:space="preserve">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 постановлением Правительства РФ </w:t>
      </w:r>
      <w:r w:rsidRPr="00BF1449">
        <w:rPr>
          <w:rFonts w:cs="Times New Roman"/>
          <w:color w:val="auto"/>
          <w:sz w:val="24"/>
          <w:szCs w:val="24"/>
        </w:rPr>
        <w:t>от 28.05.2021 N 815</w:t>
      </w:r>
      <w:r w:rsidRPr="00BF1449">
        <w:rPr>
          <w:rFonts w:cs="Times New Roman"/>
          <w:sz w:val="24"/>
          <w:lang w:eastAsia="ar-SA"/>
        </w:rPr>
        <w:t>) и нормам части 4 статьи 16.1 Федерального закона от 27.12.2002 г. № 184-ФЗ «О техническом регулировании».</w:t>
      </w:r>
    </w:p>
    <w:p w14:paraId="2F8FC52B" w14:textId="77777777" w:rsidR="00BF1449" w:rsidRPr="00BF1449" w:rsidRDefault="00BF1449" w:rsidP="00B56D56">
      <w:pPr>
        <w:numPr>
          <w:ilvl w:val="1"/>
          <w:numId w:val="45"/>
        </w:numPr>
        <w:tabs>
          <w:tab w:val="left" w:pos="1276"/>
        </w:tabs>
        <w:suppressAutoHyphens/>
        <w:spacing w:line="100" w:lineRule="atLeast"/>
        <w:ind w:left="0" w:firstLine="709"/>
        <w:jc w:val="both"/>
        <w:rPr>
          <w:rFonts w:eastAsia="TimesNewRomanPSMT" w:cs="Times New Roman"/>
          <w:sz w:val="24"/>
          <w:szCs w:val="24"/>
        </w:rPr>
      </w:pPr>
      <w:r w:rsidRPr="00BF1449">
        <w:rPr>
          <w:rFonts w:cs="Times New Roman"/>
          <w:sz w:val="24"/>
        </w:rPr>
        <w:t>Внутренняя отделка жилых и нежилых помещений выполняется только в случае, если она предусмотрена договором участия в долевом  строительстве (договором купли-продажи).</w:t>
      </w:r>
    </w:p>
    <w:p w14:paraId="398BDF3C" w14:textId="77777777" w:rsidR="00BF1449" w:rsidRPr="00BF1449" w:rsidRDefault="00BF1449" w:rsidP="00B56D56">
      <w:pPr>
        <w:numPr>
          <w:ilvl w:val="1"/>
          <w:numId w:val="45"/>
        </w:numPr>
        <w:tabs>
          <w:tab w:val="left" w:pos="1276"/>
        </w:tabs>
        <w:suppressAutoHyphens/>
        <w:spacing w:line="100" w:lineRule="atLeast"/>
        <w:ind w:left="0" w:firstLine="709"/>
        <w:jc w:val="both"/>
        <w:rPr>
          <w:rFonts w:cs="Times New Roman"/>
          <w:sz w:val="24"/>
          <w:szCs w:val="24"/>
        </w:rPr>
      </w:pPr>
      <w:r w:rsidRPr="00BF1449">
        <w:rPr>
          <w:rFonts w:eastAsia="TimesNewRomanPSMT" w:cs="Times New Roman"/>
          <w:sz w:val="24"/>
          <w:szCs w:val="24"/>
        </w:rPr>
        <w:t xml:space="preserve">Настоящий Стандарт разработан с учетом необходимости соблюдения принципа обеспечения условий для единообразного применения стандартов, установленного в Федеральном законе </w:t>
      </w:r>
      <w:r w:rsidRPr="00BF1449">
        <w:rPr>
          <w:rFonts w:eastAsia="TimesNewRomanPSMT" w:cs="Times New Roman"/>
          <w:sz w:val="24"/>
          <w:szCs w:val="24"/>
        </w:rPr>
        <w:lastRenderedPageBreak/>
        <w:t xml:space="preserve">от 27 декабря 2002 г. № 184-ФЗ «О техническом регулировании». </w:t>
      </w:r>
      <w:r w:rsidRPr="00BF1449">
        <w:rPr>
          <w:rFonts w:eastAsia="Calibri" w:cs="Times New Roman"/>
          <w:sz w:val="24"/>
          <w:szCs w:val="24"/>
        </w:rPr>
        <w:t>Технические требования к выполненным работам, изложенные в Стандарте, составлены в соответствии с действующими СП, ГОСТ, п</w:t>
      </w:r>
      <w:r w:rsidRPr="00BF1449">
        <w:rPr>
          <w:rFonts w:eastAsia="TimesNewRomanPSMT" w:cs="Times New Roman"/>
          <w:sz w:val="24"/>
          <w:szCs w:val="24"/>
        </w:rPr>
        <w:t xml:space="preserve">рименяются </w:t>
      </w:r>
      <w:r w:rsidRPr="00BF1449">
        <w:rPr>
          <w:rFonts w:eastAsia="TimesNewRomanPSMT" w:cs="Times New Roman"/>
          <w:bCs/>
          <w:sz w:val="24"/>
          <w:szCs w:val="24"/>
        </w:rPr>
        <w:t xml:space="preserve">в соответствие требованиям Федерального закона от 30 декабря 2009 г. № </w:t>
      </w:r>
      <w:hyperlink r:id="rId32" w:history="1">
        <w:r w:rsidRPr="00BF1449">
          <w:rPr>
            <w:rFonts w:eastAsia="TimesNewRomanPSMT" w:cs="Times New Roman"/>
            <w:bCs/>
            <w:color w:val="auto"/>
            <w:sz w:val="24"/>
            <w:szCs w:val="24"/>
            <w:u w:val="single"/>
          </w:rPr>
          <w:t>384-ФЗ</w:t>
        </w:r>
      </w:hyperlink>
      <w:r w:rsidRPr="00BF1449">
        <w:rPr>
          <w:rFonts w:eastAsia="TimesNewRomanPSMT" w:cs="Times New Roman"/>
          <w:bCs/>
          <w:sz w:val="24"/>
          <w:szCs w:val="24"/>
        </w:rPr>
        <w:t xml:space="preserve"> «Технический регламент о безопасности зданий и сооружений» и с учетом требований, установленных: </w:t>
      </w:r>
      <w:r w:rsidRPr="00BF1449">
        <w:rPr>
          <w:rFonts w:eastAsia="Calibri" w:cs="Times New Roman"/>
          <w:sz w:val="24"/>
          <w:szCs w:val="24"/>
        </w:rPr>
        <w:t>СНиП 3.03.01-87 «Несущие и ограждающие конструкции»  (СП 70.13330.2012).</w:t>
      </w:r>
    </w:p>
    <w:p w14:paraId="45FFC7C1" w14:textId="77777777" w:rsidR="00BF1449" w:rsidRPr="00BF1449" w:rsidRDefault="00BF1449" w:rsidP="00BF1449">
      <w:pPr>
        <w:tabs>
          <w:tab w:val="left" w:pos="0"/>
        </w:tabs>
        <w:spacing w:line="100" w:lineRule="atLeast"/>
        <w:ind w:firstLine="709"/>
        <w:jc w:val="both"/>
        <w:rPr>
          <w:rFonts w:eastAsia="TimesNewRomanPS-BoldMT" w:cs="Times New Roman"/>
          <w:b/>
          <w:bCs/>
          <w:kern w:val="1"/>
          <w:sz w:val="28"/>
          <w:szCs w:val="28"/>
        </w:rPr>
      </w:pPr>
      <w:bookmarkStart w:id="28" w:name="_Toc349294346"/>
    </w:p>
    <w:p w14:paraId="009F117B" w14:textId="77777777" w:rsidR="00BF1449" w:rsidRPr="00BF1449" w:rsidRDefault="00BF1449" w:rsidP="00BF1449">
      <w:pPr>
        <w:numPr>
          <w:ilvl w:val="0"/>
          <w:numId w:val="45"/>
        </w:numPr>
        <w:suppressAutoHyphens/>
        <w:spacing w:after="200" w:line="100" w:lineRule="atLeast"/>
        <w:contextualSpacing/>
        <w:jc w:val="center"/>
        <w:rPr>
          <w:rFonts w:eastAsia="TimesNewRomanPS-BoldMT" w:cs="Times New Roman"/>
          <w:b/>
          <w:bCs/>
          <w:color w:val="auto"/>
          <w:kern w:val="1"/>
          <w:sz w:val="28"/>
          <w:szCs w:val="28"/>
        </w:rPr>
      </w:pPr>
      <w:r w:rsidRPr="00BF1449">
        <w:rPr>
          <w:rFonts w:eastAsia="TimesNewRomanPS-BoldMT" w:cs="Times New Roman"/>
          <w:b/>
          <w:bCs/>
          <w:color w:val="auto"/>
          <w:kern w:val="1"/>
          <w:sz w:val="28"/>
          <w:szCs w:val="28"/>
        </w:rPr>
        <w:t>Нормативные ссылки</w:t>
      </w:r>
      <w:bookmarkEnd w:id="28"/>
    </w:p>
    <w:p w14:paraId="716E5168" w14:textId="77777777" w:rsidR="00BF1449" w:rsidRPr="00BF1449" w:rsidRDefault="00BF1449" w:rsidP="00BF1449">
      <w:pPr>
        <w:tabs>
          <w:tab w:val="left" w:pos="0"/>
        </w:tabs>
        <w:spacing w:line="100" w:lineRule="atLeast"/>
        <w:ind w:left="480"/>
        <w:rPr>
          <w:rFonts w:eastAsia="Calibri" w:cs="Times New Roman"/>
          <w:sz w:val="24"/>
          <w:szCs w:val="24"/>
        </w:rPr>
      </w:pPr>
    </w:p>
    <w:p w14:paraId="3035E5B0" w14:textId="77777777" w:rsidR="00BF1449" w:rsidRPr="00BF1449" w:rsidRDefault="00BF1449" w:rsidP="00BF1449">
      <w:pPr>
        <w:shd w:val="clear" w:color="auto" w:fill="FFFFFF"/>
        <w:tabs>
          <w:tab w:val="left" w:pos="0"/>
        </w:tabs>
        <w:spacing w:line="100" w:lineRule="atLeast"/>
        <w:ind w:firstLine="709"/>
        <w:jc w:val="both"/>
        <w:rPr>
          <w:rFonts w:eastAsia="Calibri" w:cs="Times New Roman"/>
          <w:sz w:val="24"/>
          <w:szCs w:val="24"/>
        </w:rPr>
      </w:pPr>
      <w:r w:rsidRPr="00BF1449">
        <w:rPr>
          <w:rFonts w:eastAsia="Calibri" w:cs="Times New Roman"/>
          <w:sz w:val="24"/>
          <w:szCs w:val="24"/>
        </w:rPr>
        <w:t>2.1. Настоящий Стандарт предполагает, что все участники строительного процесса  производят работы на Объекте в соответствии с действующими Федеральными, региональными, ведомственными и другими нормативными документами.</w:t>
      </w:r>
    </w:p>
    <w:p w14:paraId="1EB96D54" w14:textId="77777777" w:rsidR="00BF1449" w:rsidRPr="00BF1449" w:rsidRDefault="00BF1449" w:rsidP="00BF1449">
      <w:pPr>
        <w:spacing w:after="5" w:line="247" w:lineRule="auto"/>
        <w:ind w:left="86" w:right="14" w:firstLine="573"/>
        <w:jc w:val="both"/>
      </w:pPr>
      <w:r w:rsidRPr="00BF1449">
        <w:rPr>
          <w:rFonts w:cs="Times New Roman"/>
          <w:sz w:val="24"/>
          <w:szCs w:val="24"/>
        </w:rPr>
        <w:t xml:space="preserve">2.2. Указанные ниже нормативные документы применены при разработке настоящего </w:t>
      </w:r>
      <w:r w:rsidRPr="00BF1449">
        <w:rPr>
          <w:noProof/>
        </w:rPr>
        <w:drawing>
          <wp:inline distT="0" distB="0" distL="0" distR="0" wp14:anchorId="7731EAAF" wp14:editId="51053748">
            <wp:extent cx="19050" cy="190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BF1449">
        <w:rPr>
          <w:rFonts w:cs="Times New Roman"/>
          <w:sz w:val="24"/>
          <w:szCs w:val="24"/>
        </w:rPr>
        <w:t>Стандарта:</w:t>
      </w:r>
    </w:p>
    <w:p w14:paraId="4AA3E191" w14:textId="77777777" w:rsidR="00BF1449" w:rsidRPr="00BF1449" w:rsidRDefault="00BF1449" w:rsidP="00BF1449">
      <w:pPr>
        <w:spacing w:after="5" w:line="247" w:lineRule="auto"/>
        <w:ind w:left="634" w:right="14"/>
        <w:jc w:val="both"/>
      </w:pPr>
      <w:r w:rsidRPr="00BF1449">
        <w:rPr>
          <w:rFonts w:cs="Times New Roman"/>
          <w:sz w:val="24"/>
          <w:szCs w:val="24"/>
        </w:rPr>
        <w:t>2.2.1.  Градостроительный кодекс РФ;</w:t>
      </w:r>
    </w:p>
    <w:p w14:paraId="0C115E68" w14:textId="77777777" w:rsidR="00BF1449" w:rsidRPr="00BF1449" w:rsidRDefault="00BF1449" w:rsidP="00BF1449">
      <w:pPr>
        <w:spacing w:after="5" w:line="247" w:lineRule="auto"/>
        <w:ind w:left="86" w:right="14" w:firstLine="573"/>
        <w:jc w:val="both"/>
      </w:pPr>
      <w:r w:rsidRPr="00BF1449">
        <w:rPr>
          <w:rFonts w:cs="Times New Roman"/>
          <w:sz w:val="24"/>
          <w:szCs w:val="24"/>
        </w:rPr>
        <w:t>2.2.2. Федеральный закон от 30.12.2009 г. № 384-ФЗ «Технический регламент о безопасности зданий и сооружений»;</w:t>
      </w:r>
    </w:p>
    <w:p w14:paraId="115F7062" w14:textId="77777777" w:rsidR="00BF1449" w:rsidRPr="00BF1449" w:rsidRDefault="00BF1449" w:rsidP="00BF1449">
      <w:pPr>
        <w:spacing w:after="5" w:line="247" w:lineRule="auto"/>
        <w:ind w:left="86" w:right="79" w:firstLine="573"/>
        <w:jc w:val="both"/>
        <w:rPr>
          <w:rFonts w:cs="Times New Roman"/>
          <w:sz w:val="24"/>
          <w:szCs w:val="24"/>
        </w:rPr>
      </w:pPr>
      <w:r w:rsidRPr="00BF1449">
        <w:rPr>
          <w:rFonts w:cs="Times New Roman"/>
          <w:sz w:val="24"/>
          <w:szCs w:val="24"/>
        </w:rPr>
        <w:t xml:space="preserve">2.2.3.  Федеральный закон от 30.12.2004 г. № 214-ФЗ «Об участии в долевом </w:t>
      </w:r>
      <w:r w:rsidRPr="00BF1449">
        <w:rPr>
          <w:noProof/>
        </w:rPr>
        <w:drawing>
          <wp:inline distT="0" distB="0" distL="0" distR="0" wp14:anchorId="50269ACC" wp14:editId="740D758C">
            <wp:extent cx="19050" cy="190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BF1449">
        <w:rPr>
          <w:rFonts w:cs="Times New Roman"/>
          <w:sz w:val="24"/>
          <w:szCs w:val="24"/>
        </w:rPr>
        <w:t>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BF1449">
        <w:rPr>
          <w:noProof/>
        </w:rPr>
        <w:drawing>
          <wp:inline distT="0" distB="0" distL="0" distR="0" wp14:anchorId="43637C36" wp14:editId="5AA1034D">
            <wp:extent cx="19050" cy="190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p>
    <w:p w14:paraId="156726B6" w14:textId="77777777" w:rsidR="00BF1449" w:rsidRPr="00BF1449" w:rsidRDefault="00BF1449" w:rsidP="00BF1449">
      <w:pPr>
        <w:ind w:firstLine="709"/>
        <w:jc w:val="both"/>
      </w:pPr>
      <w:r w:rsidRPr="00BF1449">
        <w:rPr>
          <w:rFonts w:cs="Times New Roman"/>
          <w:sz w:val="24"/>
          <w:szCs w:val="24"/>
        </w:rPr>
        <w:t>2.2.4 Постановление Правительства РФ от 28.05.2021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
    <w:p w14:paraId="3144D60E" w14:textId="77777777" w:rsidR="00BF1449" w:rsidRPr="00BF1449" w:rsidRDefault="00BF1449" w:rsidP="00BF1449">
      <w:pPr>
        <w:ind w:firstLine="709"/>
        <w:jc w:val="both"/>
        <w:rPr>
          <w:rFonts w:cs="Times New Roman"/>
          <w:sz w:val="24"/>
          <w:szCs w:val="24"/>
        </w:rPr>
      </w:pPr>
      <w:r w:rsidRPr="00BF1449">
        <w:rPr>
          <w:rFonts w:cs="Times New Roman"/>
          <w:sz w:val="24"/>
          <w:szCs w:val="24"/>
        </w:rPr>
        <w:t>2.2.5.</w:t>
      </w:r>
      <w:r w:rsidRPr="00BF1449">
        <w:t xml:space="preserve"> </w:t>
      </w:r>
      <w:r w:rsidRPr="00BF1449">
        <w:rPr>
          <w:rFonts w:cs="Times New Roman"/>
          <w:sz w:val="24"/>
          <w:szCs w:val="24"/>
        </w:rPr>
        <w:t>Приказ Росстандарта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w:t>
      </w:r>
      <w:r w:rsidRPr="00BF1449">
        <w:rPr>
          <w:noProof/>
        </w:rPr>
        <w:drawing>
          <wp:inline distT="0" distB="0" distL="0" distR="0" wp14:anchorId="6E087916" wp14:editId="561A3235">
            <wp:extent cx="19050" cy="190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p>
    <w:p w14:paraId="38D4AAEE" w14:textId="77777777" w:rsidR="00BF1449" w:rsidRPr="00BF1449" w:rsidRDefault="00BF1449" w:rsidP="00BF1449">
      <w:pPr>
        <w:spacing w:after="5" w:line="247" w:lineRule="auto"/>
        <w:ind w:left="86" w:right="14" w:firstLine="623"/>
        <w:jc w:val="both"/>
      </w:pPr>
      <w:r w:rsidRPr="00BF1449">
        <w:rPr>
          <w:rFonts w:cs="Times New Roman"/>
          <w:sz w:val="24"/>
          <w:szCs w:val="24"/>
        </w:rPr>
        <w:t>2.2.6. ГОСТ Р 1.4-2004 «Стандартизация в Российской Федерации. Стандарты Организаций. Общие положения»;</w:t>
      </w:r>
    </w:p>
    <w:p w14:paraId="51AE501D" w14:textId="77777777" w:rsidR="00BF1449" w:rsidRPr="00BF1449" w:rsidRDefault="00BF1449" w:rsidP="00BF1449">
      <w:pPr>
        <w:ind w:firstLine="709"/>
        <w:jc w:val="both"/>
      </w:pPr>
      <w:r w:rsidRPr="00BF1449">
        <w:rPr>
          <w:rFonts w:cs="Times New Roman"/>
          <w:sz w:val="24"/>
          <w:szCs w:val="24"/>
        </w:rPr>
        <w:t>2.2.7.  "ГОСТ Р 58941-2020. Национальный стандарт Российской Федерации. Система обеспечения точности геометрических параметров в строительстве. Правила выполнения измерений. Общие положения";</w:t>
      </w:r>
    </w:p>
    <w:p w14:paraId="274458B4" w14:textId="77777777" w:rsidR="00BF1449" w:rsidRPr="00BF1449" w:rsidRDefault="00BF1449" w:rsidP="00BF1449">
      <w:pPr>
        <w:ind w:firstLine="709"/>
        <w:jc w:val="both"/>
        <w:rPr>
          <w:rFonts w:cs="Times New Roman"/>
          <w:sz w:val="24"/>
          <w:szCs w:val="24"/>
        </w:rPr>
      </w:pPr>
      <w:r w:rsidRPr="00BF1449">
        <w:rPr>
          <w:rFonts w:cs="Times New Roman"/>
          <w:sz w:val="24"/>
          <w:szCs w:val="24"/>
        </w:rPr>
        <w:t>2.2.8. "ГОСТ Р 58945-2020. Национальный стандарт Российской Федерации. Система обеспечения точности геометрических параметров в строительстве. Правила выполнения измерений параметров зданий и сооружений";</w:t>
      </w:r>
    </w:p>
    <w:p w14:paraId="040BC803" w14:textId="77777777" w:rsidR="00BF1449" w:rsidRPr="00BF1449" w:rsidRDefault="00BF1449" w:rsidP="00BF1449">
      <w:pPr>
        <w:spacing w:after="5" w:line="247" w:lineRule="auto"/>
        <w:ind w:right="14" w:firstLine="709"/>
        <w:jc w:val="both"/>
      </w:pPr>
      <w:r w:rsidRPr="00BF1449">
        <w:rPr>
          <w:rFonts w:cs="Times New Roman"/>
          <w:sz w:val="24"/>
          <w:szCs w:val="24"/>
        </w:rPr>
        <w:t>2.2.9. ГОСТ 13015-2012 «Изделия бетонные и железобетонные для строительства»;</w:t>
      </w:r>
    </w:p>
    <w:p w14:paraId="5304CDAA" w14:textId="77777777" w:rsidR="00BF1449" w:rsidRPr="00BF1449" w:rsidRDefault="00BF1449" w:rsidP="00BF1449">
      <w:pPr>
        <w:ind w:firstLine="709"/>
        <w:jc w:val="both"/>
        <w:rPr>
          <w:rFonts w:cs="Times New Roman"/>
          <w:sz w:val="24"/>
          <w:szCs w:val="24"/>
        </w:rPr>
      </w:pPr>
      <w:r w:rsidRPr="00BF1449">
        <w:rPr>
          <w:rFonts w:cs="Times New Roman"/>
          <w:sz w:val="24"/>
          <w:szCs w:val="24"/>
        </w:rPr>
        <w:t>2.2.10. СП 28.13330.2017. Свод правил. Защита строительных конструкций от коррозии. Актуализированная редакция СНиП 2.03.11-85;</w:t>
      </w:r>
    </w:p>
    <w:p w14:paraId="7A52E3E5" w14:textId="77777777" w:rsidR="00BF1449" w:rsidRPr="00BF1449" w:rsidRDefault="00BF1449" w:rsidP="00BF1449">
      <w:pPr>
        <w:spacing w:after="5" w:line="247" w:lineRule="auto"/>
        <w:ind w:right="14" w:firstLine="709"/>
        <w:jc w:val="both"/>
      </w:pPr>
      <w:r w:rsidRPr="00BF1449">
        <w:rPr>
          <w:rFonts w:cs="Times New Roman"/>
          <w:sz w:val="24"/>
          <w:szCs w:val="24"/>
        </w:rPr>
        <w:t>2.2.11. СП 29.13330.2011. Актуализированная редакция «СНиП 2.03.13-88  Полы»;</w:t>
      </w:r>
    </w:p>
    <w:p w14:paraId="58FDD308" w14:textId="77777777" w:rsidR="00BF1449" w:rsidRPr="00BF1449" w:rsidRDefault="00BF1449" w:rsidP="00BF1449">
      <w:pPr>
        <w:ind w:firstLine="709"/>
        <w:jc w:val="both"/>
        <w:rPr>
          <w:rFonts w:cs="Times New Roman"/>
          <w:sz w:val="24"/>
          <w:szCs w:val="24"/>
        </w:rPr>
      </w:pPr>
      <w:r w:rsidRPr="00BF1449">
        <w:rPr>
          <w:rFonts w:cs="Times New Roman"/>
          <w:sz w:val="24"/>
          <w:szCs w:val="24"/>
        </w:rPr>
        <w:t>2.2.12. СП 48.13330.2019. Свод правил. Организация строительства. СНиП 12-01-2004;</w:t>
      </w:r>
    </w:p>
    <w:p w14:paraId="1C95CA14" w14:textId="77777777" w:rsidR="00BF1449" w:rsidRPr="00BF1449" w:rsidRDefault="00BF1449" w:rsidP="00BF1449">
      <w:pPr>
        <w:spacing w:after="5" w:line="247" w:lineRule="auto"/>
        <w:ind w:right="14" w:firstLine="709"/>
        <w:jc w:val="both"/>
      </w:pPr>
      <w:r w:rsidRPr="00BF1449">
        <w:rPr>
          <w:rFonts w:cs="Times New Roman"/>
          <w:sz w:val="24"/>
          <w:szCs w:val="24"/>
        </w:rPr>
        <w:t>2.2.13. СП 50.13330.2012. Актуализированная редакция «СНиП 23.02-2003 Тепловая защита зданий» (с изменениями №1, 2);</w:t>
      </w:r>
    </w:p>
    <w:p w14:paraId="39761185" w14:textId="77777777" w:rsidR="00BF1449" w:rsidRPr="00BF1449" w:rsidRDefault="00BF1449" w:rsidP="00BF1449">
      <w:pPr>
        <w:spacing w:after="5" w:line="247" w:lineRule="auto"/>
        <w:ind w:right="14" w:firstLine="709"/>
        <w:jc w:val="both"/>
      </w:pPr>
      <w:r w:rsidRPr="00BF1449">
        <w:rPr>
          <w:rFonts w:cs="Times New Roman"/>
          <w:sz w:val="24"/>
          <w:szCs w:val="24"/>
        </w:rPr>
        <w:t>2.2.14. СП 70.13330.2012. Актуализированная редакция «СНиП 3.03.01-87 Несущие и ограждающие конструкции» (с изменением №1, 3, 4);</w:t>
      </w:r>
    </w:p>
    <w:p w14:paraId="018AF443" w14:textId="77777777" w:rsidR="00BF1449" w:rsidRPr="00BF1449" w:rsidRDefault="00BF1449" w:rsidP="00BF1449">
      <w:pPr>
        <w:spacing w:after="5" w:line="247" w:lineRule="auto"/>
        <w:ind w:right="14" w:firstLine="709"/>
        <w:jc w:val="both"/>
      </w:pPr>
      <w:r w:rsidRPr="00BF1449">
        <w:rPr>
          <w:rFonts w:cs="Times New Roman"/>
          <w:sz w:val="24"/>
          <w:szCs w:val="24"/>
        </w:rPr>
        <w:t>2.2.15.  СП 71.13330.2017. Актуализированная редакция «СНиП 3.04.01-87 Изоляционные и отделочные покрытия» (с изменением №1).</w:t>
      </w:r>
    </w:p>
    <w:p w14:paraId="4AC952C1" w14:textId="77777777" w:rsidR="00BF1449" w:rsidRPr="00BF1449" w:rsidRDefault="00BF1449" w:rsidP="00BF1449">
      <w:pPr>
        <w:spacing w:before="240" w:after="60"/>
        <w:ind w:firstLine="480"/>
        <w:jc w:val="both"/>
        <w:rPr>
          <w:rFonts w:eastAsia="Calibri" w:cs="Times New Roman"/>
          <w:i/>
          <w:sz w:val="24"/>
          <w:szCs w:val="24"/>
        </w:rPr>
      </w:pPr>
      <w:r w:rsidRPr="00BF1449">
        <w:rPr>
          <w:rFonts w:eastAsia="Calibri" w:cs="Times New Roman"/>
          <w:i/>
          <w:sz w:val="24"/>
          <w:szCs w:val="24"/>
          <w:u w:val="single"/>
        </w:rPr>
        <w:t>Примечание:</w:t>
      </w:r>
      <w:r w:rsidRPr="00BF1449">
        <w:rPr>
          <w:rFonts w:eastAsia="Calibri" w:cs="Times New Roman"/>
          <w:sz w:val="24"/>
          <w:szCs w:val="24"/>
        </w:rPr>
        <w:t xml:space="preserve">  </w:t>
      </w:r>
      <w:r w:rsidRPr="00BF1449">
        <w:rPr>
          <w:rFonts w:eastAsia="Calibri" w:cs="Times New Roman"/>
          <w:i/>
          <w:sz w:val="24"/>
          <w:szCs w:val="24"/>
        </w:rPr>
        <w:t xml:space="preserve">При пользовании настоящим Стандартом необходимо проверить действие ссылочных стандартов документов и сводов правил в информационной системе общего пользования – на официальных сайтах национального органа Российской Федерации по стандартизации, в сети Интернет или по </w:t>
      </w:r>
      <w:r w:rsidRPr="00BF1449">
        <w:rPr>
          <w:rFonts w:cs="Times New Roman"/>
          <w:i/>
          <w:sz w:val="24"/>
          <w:szCs w:val="24"/>
        </w:rPr>
        <w:t xml:space="preserve">ежегодно издаваемым информационным указателям, опубликованным по состоянию </w:t>
      </w:r>
      <w:r w:rsidRPr="00BF1449">
        <w:rPr>
          <w:rFonts w:cs="Times New Roman"/>
          <w:i/>
          <w:sz w:val="24"/>
          <w:szCs w:val="24"/>
        </w:rPr>
        <w:lastRenderedPageBreak/>
        <w:t>на январь текущего года.</w:t>
      </w:r>
      <w:r w:rsidRPr="00BF1449">
        <w:rPr>
          <w:rFonts w:eastAsia="Calibri" w:cs="Times New Roman"/>
          <w:i/>
          <w:sz w:val="24"/>
          <w:szCs w:val="24"/>
        </w:rPr>
        <w:t xml:space="preserve"> Если ссылочный документ заменен (изменен), то при пользовании настоящим Стандартом следует руководствоваться новым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bookmarkStart w:id="29" w:name="__RefHeading__2853_1783563644"/>
      <w:bookmarkStart w:id="30" w:name="_Toc349294348"/>
      <w:bookmarkEnd w:id="29"/>
    </w:p>
    <w:p w14:paraId="28789A98" w14:textId="77777777" w:rsidR="00BF1449" w:rsidRPr="00BF1449" w:rsidRDefault="00BF1449" w:rsidP="00BF1449">
      <w:pPr>
        <w:numPr>
          <w:ilvl w:val="0"/>
          <w:numId w:val="45"/>
        </w:numPr>
        <w:suppressAutoHyphens/>
        <w:spacing w:before="240" w:after="60" w:line="276" w:lineRule="auto"/>
        <w:jc w:val="center"/>
        <w:rPr>
          <w:rFonts w:eastAsia="Calibri" w:cs="Times New Roman"/>
          <w:sz w:val="24"/>
          <w:szCs w:val="24"/>
        </w:rPr>
      </w:pPr>
      <w:r w:rsidRPr="00BF1449">
        <w:rPr>
          <w:rFonts w:eastAsia="TimesNewRomanPSMT" w:cs="Times New Roman"/>
          <w:b/>
          <w:bCs/>
          <w:kern w:val="1"/>
          <w:sz w:val="28"/>
          <w:szCs w:val="28"/>
        </w:rPr>
        <w:t>Общие положения</w:t>
      </w:r>
      <w:bookmarkEnd w:id="30"/>
    </w:p>
    <w:p w14:paraId="35CF8E6A" w14:textId="77777777" w:rsidR="00BF1449" w:rsidRPr="00BF1449" w:rsidRDefault="00BF1449" w:rsidP="00BF1449">
      <w:pPr>
        <w:ind w:firstLine="709"/>
        <w:jc w:val="both"/>
        <w:rPr>
          <w:rFonts w:eastAsia="Calibri" w:cs="Times New Roman"/>
          <w:sz w:val="24"/>
          <w:szCs w:val="24"/>
        </w:rPr>
      </w:pPr>
      <w:r w:rsidRPr="00BF1449">
        <w:rPr>
          <w:rFonts w:eastAsia="Calibri" w:cs="Times New Roman"/>
          <w:sz w:val="24"/>
          <w:szCs w:val="24"/>
        </w:rPr>
        <w:t>3.1. В настоящем Стандарте сформулированы потребительские характеристики и единые критерии качества внутренних отделочных и  монтажных работ, выполненных в объектах недвижимости, построенных ГК «МИЦ» и  передаваемых участнику долевого строительства (покупателю). Положения настоящего Стандарта распространяются на выполненные работы в Объектах недвижимости, введенные в эксплуатацию после даты утверждения настоящего Стандарта.</w:t>
      </w:r>
    </w:p>
    <w:p w14:paraId="76974023" w14:textId="77777777" w:rsidR="00BF1449" w:rsidRPr="00BF1449" w:rsidRDefault="00BF1449" w:rsidP="00BF1449">
      <w:pPr>
        <w:ind w:firstLine="709"/>
        <w:jc w:val="both"/>
        <w:rPr>
          <w:rFonts w:eastAsia="Calibri" w:cs="Times New Roman"/>
          <w:sz w:val="24"/>
          <w:szCs w:val="24"/>
        </w:rPr>
      </w:pPr>
      <w:r w:rsidRPr="00BF1449">
        <w:rPr>
          <w:rFonts w:eastAsia="Calibri" w:cs="Times New Roman"/>
          <w:sz w:val="24"/>
          <w:szCs w:val="24"/>
        </w:rPr>
        <w:t>3.2. Конкретный перечень видов внутренних отделочных и монтажных работ, применяемых материалов, приборов и оборудования указывается в приложении к каждому Договору участия в долевом строительстве (Договору купли-продажи).</w:t>
      </w:r>
    </w:p>
    <w:p w14:paraId="2384716F" w14:textId="77777777" w:rsidR="00BF1449" w:rsidRPr="00BF1449" w:rsidRDefault="00BF1449" w:rsidP="00BF1449">
      <w:pPr>
        <w:ind w:firstLine="709"/>
        <w:jc w:val="both"/>
        <w:rPr>
          <w:rFonts w:eastAsia="Calibri" w:cs="Times New Roman"/>
          <w:sz w:val="24"/>
          <w:szCs w:val="24"/>
        </w:rPr>
      </w:pPr>
      <w:r w:rsidRPr="00BF1449">
        <w:rPr>
          <w:rFonts w:eastAsia="Calibri" w:cs="Times New Roman"/>
          <w:sz w:val="24"/>
          <w:szCs w:val="24"/>
        </w:rPr>
        <w:t>3.3. Качество выполненных работ по внутренней отделки жилых и нежилых помещений (далее – Объект) определяется в соответствие с той редакции Стандарта, которая определена в Договоре участия в долевом строительстве (Договоре купли - продажи). Неучтённые в настоящем Стандарте требования следует применять в соответствие действующей нормативной технической документации.</w:t>
      </w:r>
    </w:p>
    <w:p w14:paraId="2B006666" w14:textId="77777777" w:rsidR="00BF1449" w:rsidRPr="00BF1449" w:rsidRDefault="00BF1449" w:rsidP="00BF1449">
      <w:pPr>
        <w:autoSpaceDE w:val="0"/>
        <w:autoSpaceDN w:val="0"/>
        <w:adjustRightInd w:val="0"/>
        <w:ind w:firstLine="709"/>
        <w:jc w:val="both"/>
        <w:rPr>
          <w:rFonts w:eastAsia="Calibri" w:cs="Times New Roman"/>
          <w:bCs/>
          <w:sz w:val="24"/>
          <w:szCs w:val="24"/>
          <w:lang w:eastAsia="en-US"/>
        </w:rPr>
      </w:pPr>
      <w:r w:rsidRPr="00BF1449">
        <w:rPr>
          <w:rFonts w:eastAsia="Calibri" w:cs="Times New Roman"/>
          <w:sz w:val="24"/>
          <w:szCs w:val="24"/>
        </w:rPr>
        <w:t xml:space="preserve">3.4. </w:t>
      </w:r>
      <w:r w:rsidRPr="00BF1449">
        <w:rPr>
          <w:rFonts w:eastAsia="Calibri" w:cs="Times New Roman"/>
          <w:bCs/>
          <w:sz w:val="24"/>
          <w:szCs w:val="24"/>
          <w:lang w:eastAsia="en-US"/>
        </w:rPr>
        <w:t>В связи с отсутствием обязательных требований к потребительским характеристикам</w:t>
      </w:r>
    </w:p>
    <w:p w14:paraId="49651DF0" w14:textId="77777777" w:rsidR="00BF1449" w:rsidRPr="00BF1449" w:rsidRDefault="00BF1449" w:rsidP="00BF1449">
      <w:pPr>
        <w:autoSpaceDE w:val="0"/>
        <w:autoSpaceDN w:val="0"/>
        <w:adjustRightInd w:val="0"/>
        <w:jc w:val="both"/>
        <w:rPr>
          <w:rFonts w:eastAsia="Calibri" w:cs="Times New Roman"/>
          <w:bCs/>
          <w:sz w:val="24"/>
          <w:szCs w:val="24"/>
          <w:lang w:eastAsia="en-US"/>
        </w:rPr>
      </w:pPr>
      <w:r w:rsidRPr="00BF1449">
        <w:rPr>
          <w:rFonts w:eastAsia="Calibri" w:cs="Times New Roman"/>
          <w:bCs/>
          <w:sz w:val="24"/>
          <w:szCs w:val="24"/>
          <w:lang w:eastAsia="en-US"/>
        </w:rPr>
        <w:t>внутренней отделки Объектов в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утвержденных постановлением Правительства Российской Федерации от 28 мая 2021 года № 815, Застройщик выполняет внутренние отделочные работы и монтажные работы по  Договорам участия в долевом строительстве (Договорам купли-продажи) на основании сформулированных в разделе 4 Стандарта потребительских характеристик и единых критериев качества выполненных внутренних отделочных и монтажных работ.</w:t>
      </w:r>
    </w:p>
    <w:p w14:paraId="473A5395" w14:textId="77777777" w:rsidR="00BF1449" w:rsidRPr="00BF1449" w:rsidRDefault="00BF1449" w:rsidP="00BF1449">
      <w:pPr>
        <w:ind w:firstLine="709"/>
        <w:jc w:val="both"/>
        <w:rPr>
          <w:rFonts w:eastAsia="Calibri" w:cs="Times New Roman"/>
          <w:sz w:val="24"/>
          <w:szCs w:val="24"/>
        </w:rPr>
      </w:pPr>
      <w:r w:rsidRPr="00BF1449">
        <w:rPr>
          <w:rFonts w:eastAsia="Calibri" w:cs="Times New Roman"/>
          <w:sz w:val="24"/>
          <w:szCs w:val="24"/>
        </w:rPr>
        <w:t xml:space="preserve">3.5. Участник долевого строительства (Покупатель) имеет право пригласить на приёмку Объекта эксперта, соответствующего требованиям, установленным действующим </w:t>
      </w:r>
      <w:proofErr w:type="spellStart"/>
      <w:r w:rsidRPr="00BF1449">
        <w:rPr>
          <w:rFonts w:eastAsia="Calibri" w:cs="Times New Roman"/>
          <w:sz w:val="24"/>
          <w:szCs w:val="24"/>
        </w:rPr>
        <w:t>законодательст-вом</w:t>
      </w:r>
      <w:proofErr w:type="spellEnd"/>
      <w:r w:rsidRPr="00BF1449">
        <w:rPr>
          <w:rFonts w:eastAsia="Calibri" w:cs="Times New Roman"/>
          <w:sz w:val="24"/>
          <w:szCs w:val="24"/>
        </w:rPr>
        <w:t xml:space="preserve"> РФ. При приемке Объекта необходимо применять поверенное и аттестованное измерительное оборудование, которое соответствует требованиям технической документации и допущено к применению в соответствии с законодательством об обеспечении единства измерений.</w:t>
      </w:r>
    </w:p>
    <w:p w14:paraId="23A55B57" w14:textId="77777777" w:rsidR="00BF1449" w:rsidRPr="00BF1449" w:rsidRDefault="00BF1449" w:rsidP="00BF1449">
      <w:pPr>
        <w:ind w:firstLine="709"/>
        <w:jc w:val="both"/>
      </w:pPr>
      <w:r w:rsidRPr="00BF1449">
        <w:rPr>
          <w:rFonts w:eastAsia="Calibri" w:cs="Times New Roman"/>
          <w:sz w:val="24"/>
          <w:szCs w:val="24"/>
        </w:rPr>
        <w:t xml:space="preserve">3.6. </w:t>
      </w:r>
      <w:r w:rsidRPr="00BF1449">
        <w:rPr>
          <w:rFonts w:cs="Times New Roman"/>
          <w:sz w:val="24"/>
          <w:szCs w:val="24"/>
        </w:rPr>
        <w:t>Взаимодействие застройщика с собственником Объекта в период гарантийного срока эксплуатации:</w:t>
      </w:r>
    </w:p>
    <w:p w14:paraId="19ADD4C7" w14:textId="77777777" w:rsidR="00BF1449" w:rsidRPr="00BF1449" w:rsidRDefault="00BF1449" w:rsidP="00B56D56">
      <w:pPr>
        <w:spacing w:after="28" w:line="247" w:lineRule="auto"/>
        <w:ind w:right="-1" w:firstLine="799"/>
        <w:jc w:val="both"/>
      </w:pPr>
      <w:r w:rsidRPr="00BF1449">
        <w:rPr>
          <w:rFonts w:cs="Times New Roman"/>
          <w:sz w:val="24"/>
        </w:rPr>
        <w:t>3.6.1. Взаимодействие застройщика с собственником Объекта в период гарантийного срока эксплуатации регламентируется в Инструкции по эксплуатации объекта долевого строительства, Договором участия в долевом строительстве (Договором купли-продажи), соответствующими требованиями законодательства РФ. В этих документах устанавливаются, в том числе и положения по взаимодействию застройщика с собственником Объекта в случае выявления недостатков (дефектов) в период гарантийного срока эксплуатации, которые предусматривают:</w:t>
      </w:r>
    </w:p>
    <w:p w14:paraId="3CC8844D" w14:textId="77777777" w:rsidR="00BF1449" w:rsidRPr="00BF1449" w:rsidRDefault="00BF1449" w:rsidP="00B56D56">
      <w:pPr>
        <w:numPr>
          <w:ilvl w:val="0"/>
          <w:numId w:val="41"/>
        </w:numPr>
        <w:tabs>
          <w:tab w:val="left" w:pos="993"/>
        </w:tabs>
        <w:suppressAutoHyphens/>
        <w:spacing w:after="19" w:line="235" w:lineRule="auto"/>
        <w:ind w:left="0" w:right="-1" w:firstLine="799"/>
        <w:jc w:val="both"/>
        <w:rPr>
          <w:rFonts w:ascii="Calibri" w:eastAsia="SimSun" w:hAnsi="Calibri" w:cs="font1290"/>
          <w:color w:val="auto"/>
          <w:lang w:eastAsia="ar-SA"/>
        </w:rPr>
      </w:pPr>
      <w:r w:rsidRPr="00BF1449">
        <w:rPr>
          <w:rFonts w:cs="Times New Roman"/>
          <w:sz w:val="24"/>
          <w:lang w:eastAsia="ar-SA"/>
        </w:rPr>
        <w:t>безвозмездное устранение застройщиком недостатков (дефектов), выявленных собственником Объекта в период гарантийного срока эксплуатации, в случае подтверждения и принятия их застройщиком;</w:t>
      </w:r>
    </w:p>
    <w:p w14:paraId="738845AD" w14:textId="77777777" w:rsidR="00BF1449" w:rsidRPr="00BF1449" w:rsidRDefault="00BF1449" w:rsidP="00B56D56">
      <w:pPr>
        <w:numPr>
          <w:ilvl w:val="0"/>
          <w:numId w:val="41"/>
        </w:numPr>
        <w:tabs>
          <w:tab w:val="left" w:pos="993"/>
        </w:tabs>
        <w:suppressAutoHyphens/>
        <w:spacing w:after="5" w:line="247" w:lineRule="auto"/>
        <w:ind w:left="0" w:right="-1" w:firstLine="799"/>
        <w:jc w:val="both"/>
        <w:rPr>
          <w:rFonts w:ascii="Calibri" w:eastAsia="SimSun" w:hAnsi="Calibri" w:cs="font1290"/>
          <w:color w:val="auto"/>
          <w:lang w:eastAsia="ar-SA"/>
        </w:rPr>
      </w:pPr>
      <w:r w:rsidRPr="00BF1449">
        <w:rPr>
          <w:rFonts w:cs="Times New Roman"/>
          <w:sz w:val="24"/>
          <w:lang w:eastAsia="ar-SA"/>
        </w:rPr>
        <w:t xml:space="preserve">участие застройщика  и собственника Объекта в проведении строительно-технической экспертизы, составлении заключения специалиста </w:t>
      </w:r>
      <w:r w:rsidRPr="00BF1449">
        <w:rPr>
          <w:rFonts w:ascii="Calibri" w:eastAsia="SimSun" w:hAnsi="Calibri" w:cs="font1290"/>
          <w:noProof/>
          <w:color w:val="auto"/>
        </w:rPr>
        <w:drawing>
          <wp:inline distT="0" distB="0" distL="0" distR="0" wp14:anchorId="460506C7" wp14:editId="49E1CCDF">
            <wp:extent cx="19050" cy="190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BF1449">
        <w:rPr>
          <w:rFonts w:cs="Times New Roman"/>
          <w:sz w:val="24"/>
          <w:lang w:eastAsia="ar-SA"/>
        </w:rPr>
        <w:t>относительно качества выполненных на объекте работ, а также любых иных исследований, проводимых собственником объекта, касающихся его качества.</w:t>
      </w:r>
    </w:p>
    <w:p w14:paraId="4DE5F788" w14:textId="77777777" w:rsidR="00BF1449" w:rsidRPr="00BF1449" w:rsidRDefault="00BF1449" w:rsidP="00B56D56">
      <w:pPr>
        <w:spacing w:after="47" w:line="247" w:lineRule="auto"/>
        <w:ind w:right="-1" w:firstLine="799"/>
        <w:jc w:val="both"/>
      </w:pPr>
      <w:r w:rsidRPr="00BF1449">
        <w:rPr>
          <w:rFonts w:cs="Times New Roman"/>
          <w:sz w:val="24"/>
        </w:rPr>
        <w:t>3.6.2 Участие застройщика и собственника Объекта в проведении строительно-технической экспертизы должны быть регламентированы в документах, обозначенных в п.3.6.1 настоящего Стандарта, и предусматривают ниже перечисленные действия:</w:t>
      </w:r>
    </w:p>
    <w:p w14:paraId="0A55F5A6" w14:textId="77777777" w:rsidR="00BF1449" w:rsidRPr="00BF1449" w:rsidRDefault="00BF1449" w:rsidP="00B56D56">
      <w:pPr>
        <w:numPr>
          <w:ilvl w:val="0"/>
          <w:numId w:val="41"/>
        </w:numPr>
        <w:suppressAutoHyphens/>
        <w:spacing w:after="5" w:line="247" w:lineRule="auto"/>
        <w:ind w:left="0" w:right="-1" w:firstLine="799"/>
        <w:jc w:val="both"/>
        <w:rPr>
          <w:rFonts w:ascii="Calibri" w:eastAsia="SimSun" w:hAnsi="Calibri" w:cs="font1290"/>
          <w:color w:val="auto"/>
          <w:lang w:eastAsia="ar-SA"/>
        </w:rPr>
      </w:pPr>
      <w:r w:rsidRPr="00BF1449">
        <w:rPr>
          <w:rFonts w:cs="Times New Roman"/>
          <w:sz w:val="24"/>
          <w:lang w:eastAsia="ar-SA"/>
        </w:rPr>
        <w:lastRenderedPageBreak/>
        <w:t xml:space="preserve">собственник Объекта своевременно, не менее чем за 5 рабочих дней до предполагаемой даты, извещает застройщика о дате проведения осмотра, выполнения строительно-технической экспертизы, составлении заключения специалиста относительно качества выполненных на Объекте работ, а также любых иных исследований, проводимых собственником Объекта, касающихся его качества (далее по тексту исследований); </w:t>
      </w:r>
    </w:p>
    <w:p w14:paraId="1EBDA198" w14:textId="77777777" w:rsidR="00BF1449" w:rsidRPr="00BF1449" w:rsidRDefault="00BF1449" w:rsidP="00B56D56">
      <w:pPr>
        <w:numPr>
          <w:ilvl w:val="0"/>
          <w:numId w:val="41"/>
        </w:numPr>
        <w:suppressAutoHyphens/>
        <w:spacing w:after="19" w:line="235" w:lineRule="auto"/>
        <w:ind w:left="0" w:right="-1" w:firstLine="799"/>
        <w:jc w:val="both"/>
        <w:rPr>
          <w:rFonts w:ascii="Calibri" w:eastAsia="SimSun" w:hAnsi="Calibri" w:cs="font1290"/>
          <w:color w:val="auto"/>
          <w:lang w:eastAsia="ar-SA"/>
        </w:rPr>
      </w:pPr>
      <w:r w:rsidRPr="00BF1449">
        <w:rPr>
          <w:rFonts w:ascii="Calibri" w:eastAsia="SimSun" w:hAnsi="Calibri" w:cs="font1290"/>
          <w:noProof/>
          <w:color w:val="auto"/>
        </w:rPr>
        <w:drawing>
          <wp:inline distT="0" distB="0" distL="0" distR="0" wp14:anchorId="767D52E9" wp14:editId="40E2B4EC">
            <wp:extent cx="19050" cy="190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BF1449">
        <w:rPr>
          <w:rFonts w:cs="Times New Roman"/>
          <w:sz w:val="24"/>
          <w:lang w:eastAsia="ar-SA"/>
        </w:rPr>
        <w:t>застройщик участвует в проведении исследований и контролирует корректность применения методики выполнения измерений с использованием поверенных средств измерения в соответствии с настоящим Стандартом.</w:t>
      </w:r>
    </w:p>
    <w:p w14:paraId="6BED1836" w14:textId="77777777" w:rsidR="00BF1449" w:rsidRPr="00BF1449" w:rsidRDefault="00BF1449" w:rsidP="00B56D56">
      <w:pPr>
        <w:spacing w:after="5" w:line="247" w:lineRule="auto"/>
        <w:ind w:right="-1" w:firstLine="799"/>
        <w:jc w:val="both"/>
      </w:pPr>
      <w:r w:rsidRPr="00BF1449">
        <w:rPr>
          <w:noProof/>
        </w:rPr>
        <w:drawing>
          <wp:inline distT="0" distB="0" distL="0" distR="0" wp14:anchorId="54439A60" wp14:editId="40862A25">
            <wp:extent cx="19050" cy="190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BF1449">
        <w:rPr>
          <w:rFonts w:cs="Times New Roman"/>
          <w:sz w:val="24"/>
        </w:rPr>
        <w:t xml:space="preserve">3.6.3. Для выявления и оценки качества внутренних отделочных работ и монтажных работ  на соответствие настоящему Стандарту </w:t>
      </w:r>
      <w:r w:rsidRPr="00BF1449">
        <w:rPr>
          <w:noProof/>
        </w:rPr>
        <w:drawing>
          <wp:inline distT="0" distB="0" distL="0" distR="0" wp14:anchorId="760B9C0A" wp14:editId="366E1A3A">
            <wp:extent cx="19050" cy="190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BF1449">
        <w:rPr>
          <w:rFonts w:cs="Times New Roman"/>
          <w:sz w:val="24"/>
        </w:rPr>
        <w:t>необходимо привлекать специалиста, внесённого в Национальный реестр специалистов в области строительства и проектирования.</w:t>
      </w:r>
    </w:p>
    <w:p w14:paraId="01C6C136" w14:textId="77777777" w:rsidR="00BF1449" w:rsidRPr="00BF1449" w:rsidRDefault="00BF1449" w:rsidP="00B56D56">
      <w:pPr>
        <w:spacing w:after="5" w:line="247" w:lineRule="auto"/>
        <w:ind w:right="-1" w:firstLine="799"/>
        <w:jc w:val="both"/>
      </w:pPr>
      <w:r w:rsidRPr="00BF1449">
        <w:rPr>
          <w:rFonts w:cs="Times New Roman"/>
          <w:sz w:val="24"/>
        </w:rPr>
        <w:t>3</w:t>
      </w:r>
      <w:r w:rsidRPr="00BF1449">
        <w:rPr>
          <w:noProof/>
        </w:rPr>
        <w:drawing>
          <wp:inline distT="0" distB="0" distL="0" distR="0" wp14:anchorId="38F100CE" wp14:editId="10B8C198">
            <wp:extent cx="19050" cy="190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r w:rsidRPr="00BF1449">
        <w:rPr>
          <w:rFonts w:cs="Times New Roman"/>
          <w:sz w:val="24"/>
        </w:rPr>
        <w:t>.6.4. Любые исследования, проводимые специалистом, не внесённым в Национальный реестр специалистов в области строительства и проектирования, не могут быть надлежащим доказательством при рассмотрении споров о качестве Объекта, в случае выявления недостатков (дефектов) в период гарантийного срока эксплуатации.</w:t>
      </w:r>
    </w:p>
    <w:p w14:paraId="40EEF62E" w14:textId="77777777" w:rsidR="00BF1449" w:rsidRPr="00BF1449" w:rsidRDefault="00BF1449" w:rsidP="00B56D56">
      <w:pPr>
        <w:spacing w:after="5" w:line="247" w:lineRule="auto"/>
        <w:ind w:right="-1" w:firstLine="799"/>
        <w:jc w:val="both"/>
      </w:pPr>
      <w:r w:rsidRPr="00BF1449">
        <w:rPr>
          <w:rFonts w:cs="Times New Roman"/>
          <w:sz w:val="24"/>
        </w:rPr>
        <w:t xml:space="preserve">3.6.5. Гарантийный срок эксплуатации не распространяется в случаях нарушения и несоблюдения требований собственником </w:t>
      </w:r>
      <w:r w:rsidRPr="00BF1449">
        <w:rPr>
          <w:noProof/>
        </w:rPr>
        <w:drawing>
          <wp:inline distT="0" distB="0" distL="0" distR="0" wp14:anchorId="1AE7A722" wp14:editId="44037EB2">
            <wp:extent cx="19050" cy="28575"/>
            <wp:effectExtent l="0" t="0" r="1905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solidFill>
                      <a:srgbClr val="FFFFFF"/>
                    </a:solidFill>
                    <a:ln>
                      <a:noFill/>
                    </a:ln>
                  </pic:spPr>
                </pic:pic>
              </a:graphicData>
            </a:graphic>
          </wp:inline>
        </w:drawing>
      </w:r>
      <w:r w:rsidRPr="00BF1449">
        <w:rPr>
          <w:rFonts w:cs="Times New Roman"/>
          <w:sz w:val="24"/>
        </w:rPr>
        <w:t>Инструкции по эксплуатации объекта долевого строительства, а также ряда нормативных и специальных документов в части правил эксплуатации, а именно:</w:t>
      </w:r>
    </w:p>
    <w:p w14:paraId="2A671A15" w14:textId="77777777" w:rsidR="00BF1449" w:rsidRPr="00BF1449" w:rsidRDefault="00BF1449" w:rsidP="00B56D56">
      <w:pPr>
        <w:numPr>
          <w:ilvl w:val="0"/>
          <w:numId w:val="42"/>
        </w:numPr>
        <w:tabs>
          <w:tab w:val="left" w:pos="993"/>
        </w:tabs>
        <w:suppressAutoHyphens/>
        <w:spacing w:after="40" w:line="247" w:lineRule="auto"/>
        <w:ind w:left="0" w:right="-1" w:firstLine="799"/>
        <w:jc w:val="both"/>
      </w:pPr>
      <w:r w:rsidRPr="00BF1449">
        <w:rPr>
          <w:rFonts w:cs="Times New Roman"/>
          <w:sz w:val="24"/>
        </w:rPr>
        <w:t>СП 255.1325800.2016 «Здания и сооружения. Правила эксплуатации. Основные положения»;</w:t>
      </w:r>
    </w:p>
    <w:p w14:paraId="50605A2A" w14:textId="77777777" w:rsidR="00BF1449" w:rsidRPr="00BF1449" w:rsidRDefault="00BF1449" w:rsidP="00B56D56">
      <w:pPr>
        <w:numPr>
          <w:ilvl w:val="0"/>
          <w:numId w:val="42"/>
        </w:numPr>
        <w:tabs>
          <w:tab w:val="left" w:pos="993"/>
        </w:tabs>
        <w:suppressAutoHyphens/>
        <w:spacing w:after="43" w:line="247" w:lineRule="auto"/>
        <w:ind w:left="0" w:right="-1" w:firstLine="799"/>
        <w:jc w:val="both"/>
      </w:pPr>
      <w:r w:rsidRPr="00BF1449">
        <w:rPr>
          <w:rFonts w:cs="Times New Roman"/>
          <w:sz w:val="24"/>
        </w:rPr>
        <w:t>СП 336.1325800.2017 «Системы вентиляции и кондиционирования воздуха. Правила</w:t>
      </w:r>
      <w:r w:rsidRPr="00BF1449">
        <w:rPr>
          <w:rFonts w:cs="Times New Roman"/>
          <w:sz w:val="24"/>
          <w:lang w:val="en-US"/>
        </w:rPr>
        <w:t xml:space="preserve"> </w:t>
      </w:r>
      <w:r w:rsidRPr="00BF1449">
        <w:rPr>
          <w:rFonts w:cs="Times New Roman"/>
          <w:sz w:val="24"/>
        </w:rPr>
        <w:t>эксплуатации»;</w:t>
      </w:r>
    </w:p>
    <w:p w14:paraId="1B6FE27D" w14:textId="77777777" w:rsidR="00BF1449" w:rsidRPr="00BF1449" w:rsidRDefault="00BF1449" w:rsidP="00B56D56">
      <w:pPr>
        <w:numPr>
          <w:ilvl w:val="0"/>
          <w:numId w:val="42"/>
        </w:numPr>
        <w:tabs>
          <w:tab w:val="left" w:pos="993"/>
        </w:tabs>
        <w:suppressAutoHyphens/>
        <w:spacing w:after="39" w:line="247" w:lineRule="auto"/>
        <w:ind w:left="0" w:right="-1" w:firstLine="799"/>
        <w:jc w:val="both"/>
      </w:pPr>
      <w:r w:rsidRPr="00BF1449">
        <w:rPr>
          <w:rFonts w:cs="Times New Roman"/>
          <w:sz w:val="24"/>
        </w:rPr>
        <w:t>СП 347.1325800.2017 «Внутренние системы отопления, горячего и холодного водоснабжения. Правила эксплуатации»;</w:t>
      </w:r>
    </w:p>
    <w:p w14:paraId="2E509819" w14:textId="77777777" w:rsidR="00BF1449" w:rsidRPr="00BF1449" w:rsidRDefault="00BF1449" w:rsidP="00B56D56">
      <w:pPr>
        <w:numPr>
          <w:ilvl w:val="0"/>
          <w:numId w:val="42"/>
        </w:numPr>
        <w:tabs>
          <w:tab w:val="left" w:pos="993"/>
        </w:tabs>
        <w:suppressAutoHyphens/>
        <w:spacing w:after="5" w:line="247" w:lineRule="auto"/>
        <w:ind w:left="0" w:right="14" w:firstLine="799"/>
        <w:jc w:val="both"/>
      </w:pPr>
      <w:r w:rsidRPr="00BF1449">
        <w:rPr>
          <w:rFonts w:cs="Times New Roman"/>
          <w:sz w:val="24"/>
        </w:rPr>
        <w:t>СП 118.13330.2022. Свод правил. Общественные здания и сооружения. СНиП 31-06-2009;</w:t>
      </w:r>
    </w:p>
    <w:p w14:paraId="64E7C3E2" w14:textId="77777777" w:rsidR="00BF1449" w:rsidRPr="00BF1449" w:rsidRDefault="00BF1449" w:rsidP="00B56D56">
      <w:pPr>
        <w:numPr>
          <w:ilvl w:val="0"/>
          <w:numId w:val="42"/>
        </w:numPr>
        <w:tabs>
          <w:tab w:val="left" w:pos="993"/>
        </w:tabs>
        <w:suppressAutoHyphens/>
        <w:spacing w:after="5" w:line="247" w:lineRule="auto"/>
        <w:ind w:left="0" w:right="14" w:firstLine="799"/>
        <w:jc w:val="both"/>
      </w:pPr>
      <w:r w:rsidRPr="00BF1449">
        <w:rPr>
          <w:rFonts w:cs="Times New Roman"/>
          <w:sz w:val="24"/>
          <w:lang w:val="en-US"/>
        </w:rPr>
        <w:t>СП 76.13330.2016 «</w:t>
      </w:r>
      <w:r w:rsidRPr="00BF1449">
        <w:rPr>
          <w:rFonts w:cs="Times New Roman"/>
          <w:sz w:val="24"/>
        </w:rPr>
        <w:t>Электротехнические устройства</w:t>
      </w:r>
      <w:r w:rsidRPr="00BF1449">
        <w:rPr>
          <w:rFonts w:cs="Times New Roman"/>
          <w:sz w:val="24"/>
          <w:lang w:val="en-US"/>
        </w:rPr>
        <w:t>»</w:t>
      </w:r>
      <w:r w:rsidRPr="00BF1449">
        <w:rPr>
          <w:rFonts w:cs="Times New Roman"/>
          <w:sz w:val="24"/>
        </w:rPr>
        <w:t>;</w:t>
      </w:r>
    </w:p>
    <w:p w14:paraId="2A5295E9" w14:textId="77777777" w:rsidR="00BF1449" w:rsidRPr="00BF1449" w:rsidRDefault="00BF1449" w:rsidP="00B56D56">
      <w:pPr>
        <w:numPr>
          <w:ilvl w:val="0"/>
          <w:numId w:val="42"/>
        </w:numPr>
        <w:tabs>
          <w:tab w:val="left" w:pos="993"/>
        </w:tabs>
        <w:suppressAutoHyphens/>
        <w:spacing w:after="5" w:line="247" w:lineRule="auto"/>
        <w:ind w:left="0" w:right="14" w:firstLine="799"/>
        <w:jc w:val="both"/>
      </w:pPr>
      <w:r w:rsidRPr="00BF1449">
        <w:rPr>
          <w:rFonts w:cs="Times New Roman"/>
          <w:sz w:val="24"/>
        </w:rPr>
        <w:t>СП 32.13330.2018. Свод правил. Канализация. Наружные сети и сооружения. СНиП 2.04.03-85;</w:t>
      </w:r>
    </w:p>
    <w:p w14:paraId="3D4DD932" w14:textId="77777777" w:rsidR="00BF1449" w:rsidRPr="00BF1449" w:rsidRDefault="00BF1449" w:rsidP="00B56D56">
      <w:pPr>
        <w:numPr>
          <w:ilvl w:val="0"/>
          <w:numId w:val="43"/>
        </w:numPr>
        <w:tabs>
          <w:tab w:val="left" w:pos="993"/>
        </w:tabs>
        <w:suppressAutoHyphens/>
        <w:spacing w:after="5" w:line="247" w:lineRule="auto"/>
        <w:ind w:left="0" w:right="14" w:firstLine="799"/>
        <w:jc w:val="both"/>
      </w:pPr>
      <w:r w:rsidRPr="00BF1449">
        <w:rPr>
          <w:rFonts w:cs="Times New Roman"/>
          <w:sz w:val="24"/>
        </w:rPr>
        <w:t>прочие специальные инструкции и правила эксплуатации, применяемые при строительстве здания или сооружения.</w:t>
      </w:r>
      <w:r w:rsidRPr="00BF1449">
        <w:rPr>
          <w:noProof/>
        </w:rPr>
        <w:drawing>
          <wp:inline distT="0" distB="0" distL="0" distR="0" wp14:anchorId="5520471B" wp14:editId="5254CBD9">
            <wp:extent cx="19050" cy="190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solidFill>
                      <a:srgbClr val="FFFFFF"/>
                    </a:solidFill>
                    <a:ln>
                      <a:noFill/>
                    </a:ln>
                  </pic:spPr>
                </pic:pic>
              </a:graphicData>
            </a:graphic>
          </wp:inline>
        </w:drawing>
      </w:r>
    </w:p>
    <w:p w14:paraId="6E922CED" w14:textId="77777777" w:rsidR="00BF1449" w:rsidRPr="00BF1449" w:rsidRDefault="00BF1449" w:rsidP="00BF1449">
      <w:pPr>
        <w:suppressAutoHyphens/>
        <w:spacing w:line="100" w:lineRule="atLeast"/>
        <w:jc w:val="center"/>
        <w:rPr>
          <w:rFonts w:ascii="Calibri" w:eastAsia="SimSun" w:hAnsi="Calibri" w:cs="font1290"/>
          <w:color w:val="auto"/>
          <w:lang w:eastAsia="ar-SA"/>
        </w:rPr>
        <w:sectPr w:rsidR="00BF1449" w:rsidRPr="00BF1449" w:rsidSect="0088026C">
          <w:headerReference w:type="default" r:id="rId43"/>
          <w:footerReference w:type="default" r:id="rId44"/>
          <w:pgSz w:w="11907" w:h="16840"/>
          <w:pgMar w:top="851" w:right="567" w:bottom="510" w:left="567" w:header="720" w:footer="720" w:gutter="0"/>
          <w:cols w:space="60"/>
          <w:titlePg/>
        </w:sectPr>
      </w:pPr>
    </w:p>
    <w:p w14:paraId="78D27129" w14:textId="77777777" w:rsidR="00BF1449" w:rsidRPr="00BF1449" w:rsidRDefault="00BF1449" w:rsidP="00BF1449">
      <w:pPr>
        <w:suppressAutoHyphens/>
        <w:spacing w:line="100" w:lineRule="atLeast"/>
        <w:jc w:val="center"/>
        <w:rPr>
          <w:rFonts w:eastAsia="SimSun" w:cs="Times New Roman"/>
          <w:b/>
          <w:bCs/>
          <w:color w:val="auto"/>
          <w:sz w:val="28"/>
          <w:szCs w:val="28"/>
          <w:lang w:eastAsia="ar-SA"/>
        </w:rPr>
      </w:pPr>
      <w:r w:rsidRPr="00BF1449">
        <w:rPr>
          <w:rFonts w:eastAsia="SimSun" w:cs="Times New Roman"/>
          <w:b/>
          <w:bCs/>
          <w:color w:val="auto"/>
          <w:sz w:val="28"/>
          <w:szCs w:val="28"/>
          <w:lang w:eastAsia="ar-SA"/>
        </w:rPr>
        <w:lastRenderedPageBreak/>
        <w:t>4. Потребительские характеристики и единые критерии качества                                                                                       выполненных внутренних отделочных и монтажных работ</w:t>
      </w:r>
    </w:p>
    <w:p w14:paraId="3C4C35D8" w14:textId="77777777" w:rsidR="00BF1449" w:rsidRPr="00BF1449" w:rsidRDefault="00BF1449" w:rsidP="00BF1449">
      <w:pPr>
        <w:suppressAutoHyphens/>
        <w:spacing w:line="100" w:lineRule="atLeast"/>
        <w:ind w:left="540"/>
        <w:rPr>
          <w:rFonts w:eastAsia="SimSun" w:cs="Times New Roman"/>
          <w:bCs/>
          <w:color w:val="auto"/>
          <w:sz w:val="24"/>
          <w:szCs w:val="24"/>
          <w:lang w:eastAsia="ar-SA"/>
        </w:rPr>
      </w:pPr>
    </w:p>
    <w:tbl>
      <w:tblPr>
        <w:tblW w:w="0" w:type="auto"/>
        <w:tblLayout w:type="fixed"/>
        <w:tblLook w:val="0000" w:firstRow="0" w:lastRow="0" w:firstColumn="0" w:lastColumn="0" w:noHBand="0" w:noVBand="0"/>
      </w:tblPr>
      <w:tblGrid>
        <w:gridCol w:w="569"/>
        <w:gridCol w:w="2089"/>
        <w:gridCol w:w="12476"/>
      </w:tblGrid>
      <w:tr w:rsidR="00BF1449" w:rsidRPr="00BF1449" w14:paraId="3D690764" w14:textId="77777777" w:rsidTr="000D30EF">
        <w:trPr>
          <w:trHeight w:val="583"/>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52BA745D" w14:textId="77777777" w:rsidR="00BF1449" w:rsidRPr="00BF1449" w:rsidRDefault="00BF1449" w:rsidP="00BF1449">
            <w:pPr>
              <w:spacing w:line="100" w:lineRule="atLeast"/>
              <w:rPr>
                <w:rFonts w:cs="Times New Roman"/>
                <w:bCs/>
              </w:rPr>
            </w:pPr>
            <w:r w:rsidRPr="00BF1449">
              <w:rPr>
                <w:rFonts w:cs="Times New Roman"/>
                <w:bCs/>
              </w:rPr>
              <w:t xml:space="preserve"> №</w:t>
            </w:r>
          </w:p>
          <w:p w14:paraId="560EE5E8" w14:textId="77777777" w:rsidR="00BF1449" w:rsidRPr="00BF1449" w:rsidRDefault="00BF1449" w:rsidP="00BF1449">
            <w:pPr>
              <w:spacing w:line="100" w:lineRule="atLeast"/>
              <w:rPr>
                <w:rFonts w:cs="Times New Roman"/>
                <w:bCs/>
                <w:sz w:val="24"/>
                <w:szCs w:val="24"/>
              </w:rPr>
            </w:pPr>
            <w:r w:rsidRPr="00BF1449">
              <w:rPr>
                <w:rFonts w:cs="Times New Roman"/>
                <w:bCs/>
              </w:rPr>
              <w:t>п/п</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1496D21F" w14:textId="77777777" w:rsidR="00BF1449" w:rsidRPr="00BF1449" w:rsidRDefault="00BF1449" w:rsidP="00BF1449">
            <w:pPr>
              <w:spacing w:line="100" w:lineRule="atLeast"/>
              <w:jc w:val="center"/>
              <w:rPr>
                <w:rFonts w:cs="Times New Roman"/>
                <w:bCs/>
                <w:sz w:val="24"/>
                <w:szCs w:val="24"/>
              </w:rPr>
            </w:pPr>
            <w:r w:rsidRPr="00BF1449">
              <w:rPr>
                <w:rFonts w:cs="Times New Roman"/>
                <w:bCs/>
                <w:sz w:val="24"/>
                <w:szCs w:val="24"/>
              </w:rPr>
              <w:t>Вид отделки, оборудования</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7907A4C2" w14:textId="77777777" w:rsidR="00BF1449" w:rsidRPr="00BF1449" w:rsidRDefault="00BF1449" w:rsidP="00BF1449">
            <w:pPr>
              <w:spacing w:line="100" w:lineRule="atLeast"/>
              <w:jc w:val="center"/>
              <w:rPr>
                <w:rFonts w:cs="Times New Roman"/>
                <w:b/>
                <w:bCs/>
              </w:rPr>
            </w:pPr>
            <w:r w:rsidRPr="00BF1449">
              <w:rPr>
                <w:rFonts w:cs="Times New Roman"/>
                <w:bCs/>
                <w:sz w:val="24"/>
                <w:szCs w:val="24"/>
              </w:rPr>
              <w:t>Потребительские характеристики и требования к качеству выполненных работ</w:t>
            </w:r>
          </w:p>
          <w:p w14:paraId="35489AD7" w14:textId="77777777" w:rsidR="00BF1449" w:rsidRPr="00BF1449" w:rsidRDefault="00BF1449" w:rsidP="00BF1449">
            <w:pPr>
              <w:spacing w:line="100" w:lineRule="atLeast"/>
              <w:rPr>
                <w:rFonts w:cs="Times New Roman"/>
                <w:b/>
                <w:bCs/>
              </w:rPr>
            </w:pPr>
          </w:p>
        </w:tc>
      </w:tr>
      <w:tr w:rsidR="00BF1449" w:rsidRPr="00BF1449" w14:paraId="0362BD5C"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014D66A4" w14:textId="77777777" w:rsidR="00BF1449" w:rsidRPr="00BF1449" w:rsidRDefault="00BF1449" w:rsidP="00BF1449">
            <w:pPr>
              <w:spacing w:line="100" w:lineRule="atLeast"/>
              <w:jc w:val="center"/>
              <w:rPr>
                <w:rFonts w:cs="Times New Roman"/>
                <w:bCs/>
              </w:rPr>
            </w:pPr>
            <w:r w:rsidRPr="00BF1449">
              <w:rPr>
                <w:rFonts w:cs="Times New Roman"/>
                <w:bCs/>
              </w:rPr>
              <w:t>1.</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116756DB" w14:textId="77777777" w:rsidR="00BF1449" w:rsidRPr="00BF1449" w:rsidRDefault="00BF1449" w:rsidP="00BF1449">
            <w:pPr>
              <w:spacing w:line="100" w:lineRule="atLeast"/>
              <w:rPr>
                <w:rFonts w:cs="Times New Roman"/>
                <w:b/>
              </w:rPr>
            </w:pPr>
            <w:r w:rsidRPr="00BF1449">
              <w:rPr>
                <w:rFonts w:cs="Times New Roman"/>
                <w:b/>
                <w:bCs/>
              </w:rPr>
              <w:t>Штукатурка стен</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447BC8A8" w14:textId="77777777" w:rsidR="00BF1449" w:rsidRPr="00BF1449" w:rsidRDefault="00BF1449" w:rsidP="00BF1449">
            <w:pPr>
              <w:spacing w:line="100" w:lineRule="atLeast"/>
              <w:rPr>
                <w:rFonts w:cs="Times New Roman"/>
                <w:b/>
              </w:rPr>
            </w:pPr>
            <w:r w:rsidRPr="00BF1449">
              <w:rPr>
                <w:rFonts w:cs="Times New Roman"/>
              </w:rPr>
              <w:t>Должно быть обеспечено отсутствие нарушений целостности поверхности: отслоений, вздутий, трещин.</w:t>
            </w:r>
          </w:p>
          <w:p w14:paraId="5BCDA3BE" w14:textId="77777777" w:rsidR="00BF1449" w:rsidRPr="00BF1449" w:rsidRDefault="00BF1449" w:rsidP="00BF1449">
            <w:pPr>
              <w:spacing w:line="100" w:lineRule="atLeast"/>
              <w:rPr>
                <w:rFonts w:cs="Times New Roman"/>
              </w:rPr>
            </w:pPr>
            <w:r w:rsidRPr="00BF1449">
              <w:rPr>
                <w:rFonts w:cs="Times New Roman"/>
                <w:b/>
              </w:rPr>
              <w:t>Допускается:</w:t>
            </w:r>
          </w:p>
          <w:p w14:paraId="7B0F95EC" w14:textId="77777777" w:rsidR="00BF1449" w:rsidRPr="00BF1449" w:rsidRDefault="00BF1449" w:rsidP="00BF1449">
            <w:pPr>
              <w:numPr>
                <w:ilvl w:val="1"/>
                <w:numId w:val="37"/>
              </w:numPr>
              <w:suppressAutoHyphens/>
              <w:spacing w:line="100" w:lineRule="atLeast"/>
              <w:rPr>
                <w:rFonts w:eastAsia="SimSun" w:cs="Times New Roman"/>
                <w:color w:val="auto"/>
                <w:lang w:eastAsia="ar-SA"/>
              </w:rPr>
            </w:pPr>
            <w:r w:rsidRPr="00BF1449">
              <w:rPr>
                <w:rFonts w:eastAsia="SimSun" w:cs="Times New Roman"/>
                <w:color w:val="auto"/>
                <w:lang w:eastAsia="ar-SA"/>
              </w:rPr>
              <w:t>Отклонения вертикальной плоскости внутренних стен не более 5 мм на 1 м высоты, но не более 15 мм на всю высоту;</w:t>
            </w:r>
          </w:p>
          <w:p w14:paraId="1FF78023" w14:textId="77777777" w:rsidR="00BF1449" w:rsidRPr="00BF1449" w:rsidRDefault="00BF1449" w:rsidP="00BF1449">
            <w:pPr>
              <w:numPr>
                <w:ilvl w:val="1"/>
                <w:numId w:val="37"/>
              </w:numPr>
              <w:suppressAutoHyphens/>
              <w:spacing w:line="100" w:lineRule="atLeast"/>
              <w:rPr>
                <w:rFonts w:eastAsia="SimSun" w:cs="Times New Roman"/>
                <w:color w:val="auto"/>
                <w:lang w:eastAsia="ar-SA"/>
              </w:rPr>
            </w:pPr>
            <w:r w:rsidRPr="00BF1449">
              <w:rPr>
                <w:rFonts w:eastAsia="SimSun" w:cs="Times New Roman"/>
                <w:color w:val="auto"/>
                <w:lang w:eastAsia="ar-SA"/>
              </w:rPr>
              <w:t>Отклонения вертикальной плоскости наружных стен не более 5 мм на 1 м высоты, но не более 15 мм на всю высоту;</w:t>
            </w:r>
          </w:p>
          <w:p w14:paraId="74FB8CDD" w14:textId="77777777" w:rsidR="00BF1449" w:rsidRPr="00BF1449" w:rsidRDefault="00BF1449" w:rsidP="00BF1449">
            <w:pPr>
              <w:numPr>
                <w:ilvl w:val="1"/>
                <w:numId w:val="37"/>
              </w:numPr>
              <w:suppressAutoHyphens/>
              <w:spacing w:line="100" w:lineRule="atLeast"/>
              <w:rPr>
                <w:rFonts w:eastAsia="SimSun" w:cs="Times New Roman"/>
                <w:color w:val="auto"/>
                <w:lang w:eastAsia="ar-SA"/>
              </w:rPr>
            </w:pPr>
            <w:r w:rsidRPr="00BF1449">
              <w:rPr>
                <w:rFonts w:eastAsia="SimSun" w:cs="Times New Roman"/>
                <w:color w:val="auto"/>
                <w:lang w:eastAsia="ar-SA"/>
              </w:rPr>
              <w:t>Отклонения горизонтальной плоскости не более 5 мм на 1 м поверхности;</w:t>
            </w:r>
          </w:p>
          <w:p w14:paraId="7157E56E" w14:textId="77777777" w:rsidR="00BF1449" w:rsidRPr="00BF1449" w:rsidRDefault="00BF1449" w:rsidP="00BF1449">
            <w:pPr>
              <w:numPr>
                <w:ilvl w:val="1"/>
                <w:numId w:val="37"/>
              </w:numPr>
              <w:suppressAutoHyphens/>
              <w:spacing w:line="100" w:lineRule="atLeast"/>
              <w:rPr>
                <w:rFonts w:eastAsia="SimSun" w:cs="Times New Roman"/>
                <w:color w:val="auto"/>
                <w:lang w:eastAsia="ar-SA"/>
              </w:rPr>
            </w:pPr>
            <w:r w:rsidRPr="00BF1449">
              <w:rPr>
                <w:rFonts w:eastAsia="SimSun" w:cs="Times New Roman"/>
                <w:color w:val="auto"/>
                <w:lang w:eastAsia="ar-SA"/>
              </w:rPr>
              <w:t>Отклонение от вертикали дверных и оконных откосов  до 5 мм на 1 м измеряемой длины, но не более 15 мм на всю высоту;</w:t>
            </w:r>
          </w:p>
          <w:p w14:paraId="5409A392" w14:textId="77777777" w:rsidR="00BF1449" w:rsidRPr="00BF1449" w:rsidRDefault="00BF1449" w:rsidP="00BF1449">
            <w:pPr>
              <w:numPr>
                <w:ilvl w:val="1"/>
                <w:numId w:val="37"/>
              </w:numPr>
              <w:suppressAutoHyphens/>
              <w:spacing w:line="100" w:lineRule="atLeast"/>
              <w:rPr>
                <w:rFonts w:eastAsia="SimSun" w:cs="Times New Roman"/>
                <w:color w:val="auto"/>
                <w:lang w:eastAsia="ar-SA"/>
              </w:rPr>
            </w:pPr>
            <w:r w:rsidRPr="00BF1449">
              <w:rPr>
                <w:rFonts w:eastAsia="SimSun" w:cs="Times New Roman"/>
                <w:color w:val="auto"/>
                <w:lang w:eastAsia="ar-SA"/>
              </w:rPr>
              <w:t xml:space="preserve"> Отклонение радиуса криволинейных поверхностей от проектного значения не более 7 мм на весь элемент;</w:t>
            </w:r>
          </w:p>
          <w:p w14:paraId="10D50690" w14:textId="77777777" w:rsidR="00BF1449" w:rsidRPr="00BF1449" w:rsidRDefault="00BF1449" w:rsidP="00BF1449">
            <w:pPr>
              <w:numPr>
                <w:ilvl w:val="1"/>
                <w:numId w:val="37"/>
              </w:numPr>
              <w:suppressAutoHyphens/>
              <w:spacing w:line="100" w:lineRule="atLeast"/>
              <w:rPr>
                <w:rFonts w:eastAsia="SimSun" w:cs="Times New Roman"/>
                <w:color w:val="auto"/>
                <w:lang w:eastAsia="ar-SA"/>
              </w:rPr>
            </w:pPr>
            <w:r w:rsidRPr="00BF1449">
              <w:rPr>
                <w:rFonts w:eastAsia="SimSun" w:cs="Times New Roman"/>
                <w:color w:val="auto"/>
                <w:lang w:eastAsia="ar-SA"/>
              </w:rPr>
              <w:t>Наличие царапин, раковин, «</w:t>
            </w:r>
            <w:proofErr w:type="spellStart"/>
            <w:r w:rsidRPr="00BF1449">
              <w:rPr>
                <w:rFonts w:eastAsia="SimSun" w:cs="Times New Roman"/>
                <w:color w:val="auto"/>
                <w:lang w:eastAsia="ar-SA"/>
              </w:rPr>
              <w:t>задиров</w:t>
            </w:r>
            <w:proofErr w:type="spellEnd"/>
            <w:r w:rsidRPr="00BF1449">
              <w:rPr>
                <w:rFonts w:eastAsia="SimSun" w:cs="Times New Roman"/>
                <w:color w:val="auto"/>
                <w:lang w:eastAsia="ar-SA"/>
              </w:rPr>
              <w:t>» глубиной не более 1 мм (сплошной визуальный осмотр). Тени от бокового света допускаются.</w:t>
            </w:r>
          </w:p>
          <w:p w14:paraId="576972B7" w14:textId="77777777" w:rsidR="00BF1449" w:rsidRPr="00BF1449" w:rsidRDefault="00BF1449" w:rsidP="00BF1449">
            <w:pPr>
              <w:suppressAutoHyphens/>
              <w:spacing w:line="100" w:lineRule="atLeast"/>
              <w:ind w:left="360"/>
              <w:rPr>
                <w:rFonts w:eastAsia="SimSun" w:cs="Times New Roman"/>
                <w:color w:val="auto"/>
                <w:lang w:eastAsia="ar-SA"/>
              </w:rPr>
            </w:pPr>
          </w:p>
        </w:tc>
      </w:tr>
      <w:tr w:rsidR="00BF1449" w:rsidRPr="00BF1449" w14:paraId="6AEB8CD4"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E0734F4" w14:textId="77777777" w:rsidR="00BF1449" w:rsidRPr="00BF1449" w:rsidRDefault="00BF1449" w:rsidP="00BF1449">
            <w:pPr>
              <w:spacing w:line="100" w:lineRule="atLeast"/>
              <w:jc w:val="center"/>
              <w:rPr>
                <w:rFonts w:cs="Times New Roman"/>
                <w:bCs/>
              </w:rPr>
            </w:pPr>
            <w:r w:rsidRPr="00BF1449">
              <w:rPr>
                <w:rFonts w:cs="Times New Roman"/>
                <w:bCs/>
              </w:rPr>
              <w:t>2.</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7587803B" w14:textId="77777777" w:rsidR="00BF1449" w:rsidRPr="00BF1449" w:rsidRDefault="00BF1449" w:rsidP="00BF1449">
            <w:pPr>
              <w:spacing w:line="100" w:lineRule="atLeast"/>
              <w:rPr>
                <w:rFonts w:cs="Times New Roman"/>
                <w:b/>
                <w:bCs/>
              </w:rPr>
            </w:pPr>
            <w:r w:rsidRPr="00BF1449">
              <w:rPr>
                <w:rFonts w:cs="Times New Roman"/>
                <w:b/>
                <w:bCs/>
              </w:rPr>
              <w:t>Стяжка, пол</w:t>
            </w:r>
          </w:p>
          <w:p w14:paraId="6A4F408E" w14:textId="77777777" w:rsidR="00BF1449" w:rsidRPr="00BF1449" w:rsidRDefault="00BF1449" w:rsidP="00BF1449">
            <w:pPr>
              <w:spacing w:line="100" w:lineRule="atLeast"/>
              <w:rPr>
                <w:rFonts w:cs="Times New Roman"/>
                <w:bCs/>
              </w:rPr>
            </w:pPr>
          </w:p>
          <w:p w14:paraId="7D6C81CA" w14:textId="77777777" w:rsidR="00BF1449" w:rsidRPr="00BF1449" w:rsidRDefault="00BF1449" w:rsidP="00BF1449">
            <w:pPr>
              <w:spacing w:line="100" w:lineRule="atLeast"/>
              <w:rPr>
                <w:rFonts w:cs="Times New Roman"/>
                <w:b/>
                <w:bCs/>
              </w:rPr>
            </w:pP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46BC2C67" w14:textId="77777777" w:rsidR="00BF1449" w:rsidRPr="00BF1449" w:rsidRDefault="00BF1449" w:rsidP="00BF1449">
            <w:pPr>
              <w:spacing w:line="100" w:lineRule="atLeast"/>
              <w:rPr>
                <w:rFonts w:cs="Times New Roman"/>
                <w:b/>
              </w:rPr>
            </w:pPr>
            <w:r w:rsidRPr="00BF1449">
              <w:rPr>
                <w:rFonts w:cs="Times New Roman"/>
              </w:rPr>
              <w:t>Выполненная стяжка не должна «бухтеть», иметь полости и пустоты, изломы, отслоения, не должны иметь выбоин и вздутий.</w:t>
            </w:r>
          </w:p>
          <w:p w14:paraId="3C00355F" w14:textId="77777777" w:rsidR="00BF1449" w:rsidRPr="00BF1449" w:rsidRDefault="00BF1449" w:rsidP="00BF1449">
            <w:pPr>
              <w:spacing w:line="100" w:lineRule="atLeast"/>
              <w:rPr>
                <w:rFonts w:cs="Times New Roman"/>
              </w:rPr>
            </w:pPr>
            <w:r w:rsidRPr="00BF1449">
              <w:rPr>
                <w:rFonts w:cs="Times New Roman"/>
                <w:b/>
              </w:rPr>
              <w:t>Допускается:</w:t>
            </w:r>
          </w:p>
          <w:p w14:paraId="6F0C6210" w14:textId="77777777" w:rsidR="00BF1449" w:rsidRPr="00BF1449" w:rsidRDefault="00BF1449" w:rsidP="00BF1449">
            <w:pPr>
              <w:spacing w:line="100" w:lineRule="atLeast"/>
              <w:rPr>
                <w:rFonts w:cs="Times New Roman"/>
              </w:rPr>
            </w:pPr>
            <w:r w:rsidRPr="00BF1449">
              <w:rPr>
                <w:rFonts w:cs="Times New Roman"/>
              </w:rPr>
              <w:t>2.1 Наличие волосяных трещин;</w:t>
            </w:r>
          </w:p>
          <w:p w14:paraId="491AF6E0" w14:textId="77777777" w:rsidR="00BF1449" w:rsidRPr="00BF1449" w:rsidRDefault="00BF1449" w:rsidP="00BF1449">
            <w:pPr>
              <w:spacing w:line="100" w:lineRule="atLeast"/>
              <w:rPr>
                <w:rFonts w:cs="Times New Roman"/>
              </w:rPr>
            </w:pPr>
            <w:r w:rsidRPr="00BF1449">
              <w:rPr>
                <w:rFonts w:cs="Times New Roman"/>
              </w:rPr>
              <w:t>2.2. Уклон основания стяжки не более 0,2 %;</w:t>
            </w:r>
          </w:p>
          <w:p w14:paraId="2A7DBAFB" w14:textId="77777777" w:rsidR="00BF1449" w:rsidRPr="00BF1449" w:rsidRDefault="00BF1449" w:rsidP="00BF1449">
            <w:pPr>
              <w:spacing w:line="100" w:lineRule="atLeast"/>
              <w:rPr>
                <w:rFonts w:cs="Times New Roman"/>
              </w:rPr>
            </w:pPr>
            <w:r w:rsidRPr="00BF1449">
              <w:rPr>
                <w:rFonts w:cs="Times New Roman"/>
              </w:rPr>
              <w:t>2.3. Отклонение по горизонтали не более 5 мм на 3 метра поверхности.</w:t>
            </w:r>
          </w:p>
          <w:p w14:paraId="347AED3A" w14:textId="77777777" w:rsidR="00BF1449" w:rsidRPr="00BF1449" w:rsidRDefault="00BF1449" w:rsidP="00BF1449">
            <w:pPr>
              <w:spacing w:line="100" w:lineRule="atLeast"/>
              <w:rPr>
                <w:rFonts w:cs="Times New Roman"/>
              </w:rPr>
            </w:pPr>
          </w:p>
        </w:tc>
      </w:tr>
      <w:tr w:rsidR="00BF1449" w:rsidRPr="00BF1449" w14:paraId="7E68AACB"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69869B26" w14:textId="77777777" w:rsidR="00BF1449" w:rsidRPr="00BF1449" w:rsidRDefault="00BF1449" w:rsidP="00BF1449">
            <w:pPr>
              <w:spacing w:line="100" w:lineRule="atLeast"/>
              <w:jc w:val="center"/>
              <w:rPr>
                <w:rFonts w:cs="Times New Roman"/>
                <w:bCs/>
              </w:rPr>
            </w:pPr>
            <w:r w:rsidRPr="00BF1449">
              <w:rPr>
                <w:rFonts w:cs="Times New Roman"/>
                <w:bCs/>
              </w:rPr>
              <w:t>3.</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6BFADDA3" w14:textId="77777777" w:rsidR="00BF1449" w:rsidRPr="00BF1449" w:rsidRDefault="00BF1449" w:rsidP="00BF1449">
            <w:pPr>
              <w:spacing w:line="100" w:lineRule="atLeast"/>
              <w:rPr>
                <w:rFonts w:cs="Times New Roman"/>
                <w:b/>
                <w:bCs/>
              </w:rPr>
            </w:pPr>
            <w:r w:rsidRPr="00BF1449">
              <w:rPr>
                <w:rFonts w:cs="Times New Roman"/>
                <w:b/>
                <w:bCs/>
              </w:rPr>
              <w:t>Пол.                      Ламинат</w:t>
            </w:r>
          </w:p>
          <w:p w14:paraId="1215B871" w14:textId="77777777" w:rsidR="00BF1449" w:rsidRPr="00BF1449" w:rsidRDefault="00BF1449" w:rsidP="00BF1449">
            <w:pPr>
              <w:spacing w:line="100" w:lineRule="atLeast"/>
              <w:rPr>
                <w:rFonts w:cs="Times New Roman"/>
                <w:bCs/>
              </w:rPr>
            </w:pP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66519533" w14:textId="77777777" w:rsidR="00BF1449" w:rsidRPr="00BF1449" w:rsidRDefault="00BF1449" w:rsidP="00BF1449">
            <w:pPr>
              <w:spacing w:line="100" w:lineRule="atLeast"/>
              <w:rPr>
                <w:rFonts w:cs="Times New Roman"/>
              </w:rPr>
            </w:pPr>
            <w:r w:rsidRPr="00BF1449">
              <w:rPr>
                <w:rFonts w:cs="Times New Roman"/>
              </w:rPr>
              <w:t xml:space="preserve">  Покрытие из ламинат-паркета должно быть плотным. На поверхности настеленного ламината не должно быть выбоин, трещин,    </w:t>
            </w:r>
          </w:p>
          <w:p w14:paraId="62D5B0AC" w14:textId="77777777" w:rsidR="00BF1449" w:rsidRPr="00BF1449" w:rsidRDefault="00BF1449" w:rsidP="00BF1449">
            <w:pPr>
              <w:spacing w:line="100" w:lineRule="atLeast"/>
              <w:rPr>
                <w:rFonts w:cs="Times New Roman"/>
              </w:rPr>
            </w:pPr>
            <w:r w:rsidRPr="00BF1449">
              <w:rPr>
                <w:rFonts w:cs="Times New Roman"/>
              </w:rPr>
              <w:t xml:space="preserve">  волн, вздутий, приподнятых кромок.</w:t>
            </w:r>
          </w:p>
          <w:p w14:paraId="3AE7ACF2" w14:textId="77777777" w:rsidR="00BF1449" w:rsidRPr="00BF1449" w:rsidRDefault="00BF1449" w:rsidP="00BF1449">
            <w:pPr>
              <w:spacing w:line="100" w:lineRule="atLeast"/>
              <w:rPr>
                <w:rFonts w:cs="Times New Roman"/>
              </w:rPr>
            </w:pPr>
            <w:r w:rsidRPr="00BF1449">
              <w:rPr>
                <w:rFonts w:cs="Times New Roman"/>
              </w:rPr>
              <w:t xml:space="preserve">  </w:t>
            </w:r>
            <w:r w:rsidRPr="00BF1449">
              <w:rPr>
                <w:rFonts w:cs="Times New Roman"/>
                <w:b/>
              </w:rPr>
              <w:t>Допускаются:</w:t>
            </w:r>
          </w:p>
          <w:p w14:paraId="64E2A06B" w14:textId="77777777" w:rsidR="00BF1449" w:rsidRPr="00BF1449" w:rsidRDefault="00BF1449" w:rsidP="00BF1449">
            <w:pPr>
              <w:spacing w:line="100" w:lineRule="atLeast"/>
              <w:rPr>
                <w:rFonts w:cs="Times New Roman"/>
              </w:rPr>
            </w:pPr>
            <w:r w:rsidRPr="00BF1449">
              <w:rPr>
                <w:rFonts w:cs="Times New Roman"/>
              </w:rPr>
              <w:t>3.1. Отклонение поверхности от горизонтали не более 5 мм на 1 м, и не более 1,5 см на комнату (помещение);</w:t>
            </w:r>
          </w:p>
          <w:p w14:paraId="65312746" w14:textId="77777777" w:rsidR="00BF1449" w:rsidRPr="00BF1449" w:rsidRDefault="00BF1449" w:rsidP="00BF1449">
            <w:pPr>
              <w:spacing w:line="100" w:lineRule="atLeast"/>
              <w:rPr>
                <w:rFonts w:cs="Times New Roman"/>
              </w:rPr>
            </w:pPr>
            <w:r w:rsidRPr="00BF1449">
              <w:rPr>
                <w:rFonts w:cs="Times New Roman"/>
              </w:rPr>
              <w:t>3.2. Визуальные отклонения плинтуса, повторяющие незначительные отклонения стен плавного очертания;</w:t>
            </w:r>
          </w:p>
          <w:p w14:paraId="29BC92AE" w14:textId="77777777" w:rsidR="00BF1449" w:rsidRPr="00BF1449" w:rsidRDefault="00BF1449" w:rsidP="00BF1449">
            <w:pPr>
              <w:spacing w:line="100" w:lineRule="atLeast"/>
              <w:rPr>
                <w:rFonts w:cs="Times New Roman"/>
              </w:rPr>
            </w:pPr>
            <w:r w:rsidRPr="00BF1449">
              <w:rPr>
                <w:rFonts w:cs="Times New Roman"/>
              </w:rPr>
              <w:t xml:space="preserve">3.3. Незначительные сколы в местах примыкания ламината к напольной плитке, дверным коробкам, декоративным               </w:t>
            </w:r>
          </w:p>
          <w:p w14:paraId="4253E66B" w14:textId="77777777" w:rsidR="00BF1449" w:rsidRPr="00BF1449" w:rsidRDefault="00BF1449" w:rsidP="00BF1449">
            <w:pPr>
              <w:spacing w:line="100" w:lineRule="atLeast"/>
              <w:rPr>
                <w:rFonts w:cs="Times New Roman"/>
              </w:rPr>
            </w:pPr>
            <w:r w:rsidRPr="00BF1449">
              <w:rPr>
                <w:rFonts w:cs="Times New Roman"/>
              </w:rPr>
              <w:t xml:space="preserve">       порожкам, плинтусам, в местах прохода труб не более 3 шт. размером 3 х 3 мм </w:t>
            </w:r>
            <w:proofErr w:type="gramStart"/>
            <w:r w:rsidRPr="00BF1449">
              <w:rPr>
                <w:rFonts w:cs="Times New Roman"/>
              </w:rPr>
              <w:t>на  1м.п</w:t>
            </w:r>
            <w:proofErr w:type="gramEnd"/>
            <w:r w:rsidRPr="00BF1449">
              <w:rPr>
                <w:rFonts w:cs="Times New Roman"/>
              </w:rPr>
              <w:t>;</w:t>
            </w:r>
          </w:p>
          <w:p w14:paraId="27BB5C1B" w14:textId="77777777" w:rsidR="00BF1449" w:rsidRPr="00BF1449" w:rsidRDefault="00BF1449" w:rsidP="00BF1449">
            <w:pPr>
              <w:spacing w:line="100" w:lineRule="atLeast"/>
              <w:rPr>
                <w:rFonts w:cs="Times New Roman"/>
              </w:rPr>
            </w:pPr>
            <w:r w:rsidRPr="00BF1449">
              <w:rPr>
                <w:rFonts w:cs="Times New Roman"/>
              </w:rPr>
              <w:t>3.4. Отдельные неплотности (зазоры) между досками шириной не более 0,3 мм;</w:t>
            </w:r>
          </w:p>
          <w:p w14:paraId="59C94B5A" w14:textId="77777777" w:rsidR="00BF1449" w:rsidRPr="00BF1449" w:rsidRDefault="00BF1449" w:rsidP="00BF1449">
            <w:pPr>
              <w:spacing w:line="100" w:lineRule="atLeast"/>
              <w:rPr>
                <w:rFonts w:cs="Times New Roman"/>
              </w:rPr>
            </w:pPr>
            <w:r w:rsidRPr="00BF1449">
              <w:rPr>
                <w:rFonts w:cs="Times New Roman"/>
              </w:rPr>
              <w:t>3.5. Незначительные перепады высот в местах стыка плашек ламината, но не более 0,5 мм;</w:t>
            </w:r>
          </w:p>
          <w:p w14:paraId="1A5CA9D8" w14:textId="77777777" w:rsidR="00BF1449" w:rsidRPr="00BF1449" w:rsidRDefault="00BF1449" w:rsidP="00BF1449">
            <w:pPr>
              <w:spacing w:line="100" w:lineRule="atLeast"/>
              <w:rPr>
                <w:rFonts w:cs="Times New Roman"/>
              </w:rPr>
            </w:pPr>
            <w:r w:rsidRPr="00BF1449">
              <w:rPr>
                <w:rFonts w:cs="Times New Roman"/>
              </w:rPr>
              <w:t>3.6. Незначительные щели в местах стыка плашек ламината, с максимальной шириной раскрытия не более 1 мм;</w:t>
            </w:r>
          </w:p>
          <w:p w14:paraId="6FEC7764" w14:textId="77777777" w:rsidR="00BF1449" w:rsidRPr="00BF1449" w:rsidRDefault="00BF1449" w:rsidP="00BF1449">
            <w:pPr>
              <w:spacing w:line="100" w:lineRule="atLeast"/>
              <w:rPr>
                <w:rFonts w:cs="Times New Roman"/>
              </w:rPr>
            </w:pPr>
            <w:r w:rsidRPr="00BF1449">
              <w:rPr>
                <w:rFonts w:cs="Times New Roman"/>
              </w:rPr>
              <w:t>3.7. Не большие повреждения лицевого покрытия ламината царапины, следы от абразива, но не глубже 0,3 мм;</w:t>
            </w:r>
          </w:p>
          <w:p w14:paraId="5DAD32CF" w14:textId="77777777" w:rsidR="00BF1449" w:rsidRPr="00BF1449" w:rsidRDefault="00BF1449" w:rsidP="00BF1449">
            <w:pPr>
              <w:spacing w:line="100" w:lineRule="atLeast"/>
              <w:rPr>
                <w:rFonts w:cs="Times New Roman"/>
              </w:rPr>
            </w:pPr>
            <w:r w:rsidRPr="00BF1449">
              <w:rPr>
                <w:rFonts w:cs="Times New Roman"/>
              </w:rPr>
              <w:t xml:space="preserve">3.8. </w:t>
            </w:r>
            <w:proofErr w:type="spellStart"/>
            <w:r w:rsidRPr="00BF1449">
              <w:rPr>
                <w:rFonts w:cs="Times New Roman"/>
              </w:rPr>
              <w:t>Разнотон</w:t>
            </w:r>
            <w:proofErr w:type="spellEnd"/>
            <w:r w:rsidRPr="00BF1449">
              <w:rPr>
                <w:rFonts w:cs="Times New Roman"/>
              </w:rPr>
              <w:t xml:space="preserve"> плашек ламината в пределах одного тона по каталогу (палитре) производителя;</w:t>
            </w:r>
          </w:p>
          <w:p w14:paraId="58831639" w14:textId="77777777" w:rsidR="00BF1449" w:rsidRPr="00BF1449" w:rsidRDefault="00BF1449" w:rsidP="00BF1449">
            <w:pPr>
              <w:spacing w:line="100" w:lineRule="atLeast"/>
              <w:rPr>
                <w:rFonts w:cs="Times New Roman"/>
              </w:rPr>
            </w:pPr>
            <w:r w:rsidRPr="00BF1449">
              <w:rPr>
                <w:rFonts w:cs="Times New Roman"/>
              </w:rPr>
              <w:t xml:space="preserve">3.9. </w:t>
            </w:r>
            <w:proofErr w:type="spellStart"/>
            <w:r w:rsidRPr="00BF1449">
              <w:rPr>
                <w:rFonts w:cs="Times New Roman"/>
              </w:rPr>
              <w:t>Разнотон</w:t>
            </w:r>
            <w:proofErr w:type="spellEnd"/>
            <w:r w:rsidRPr="00BF1449">
              <w:rPr>
                <w:rFonts w:cs="Times New Roman"/>
              </w:rPr>
              <w:t xml:space="preserve"> плашек ламината и плинтуса в пределах одного тона по каталогу (палитре) производителя;</w:t>
            </w:r>
          </w:p>
          <w:p w14:paraId="37F87F8B" w14:textId="77777777" w:rsidR="00BF1449" w:rsidRPr="00BF1449" w:rsidRDefault="00BF1449" w:rsidP="00BF1449">
            <w:pPr>
              <w:spacing w:line="100" w:lineRule="atLeast"/>
              <w:rPr>
                <w:rFonts w:cs="Times New Roman"/>
              </w:rPr>
            </w:pPr>
            <w:r w:rsidRPr="00BF1449">
              <w:rPr>
                <w:rFonts w:cs="Times New Roman"/>
              </w:rPr>
              <w:t xml:space="preserve">3.10. Незначительные зазоры в местах примыкания плинтуса к поверхности стен и ламината с шириной раскрытия                  </w:t>
            </w:r>
          </w:p>
          <w:p w14:paraId="5341D47B" w14:textId="77777777" w:rsidR="00BF1449" w:rsidRPr="00BF1449" w:rsidRDefault="00BF1449" w:rsidP="00BF1449">
            <w:pPr>
              <w:spacing w:line="100" w:lineRule="atLeast"/>
              <w:rPr>
                <w:rFonts w:cs="Times New Roman"/>
              </w:rPr>
            </w:pPr>
            <w:r w:rsidRPr="00BF1449">
              <w:rPr>
                <w:rFonts w:cs="Times New Roman"/>
              </w:rPr>
              <w:t xml:space="preserve">        не более 1,5 мм;</w:t>
            </w:r>
          </w:p>
          <w:p w14:paraId="1F815C7C" w14:textId="77777777" w:rsidR="00BF1449" w:rsidRPr="00BF1449" w:rsidRDefault="00BF1449" w:rsidP="00BF1449">
            <w:pPr>
              <w:spacing w:line="100" w:lineRule="atLeast"/>
              <w:rPr>
                <w:rFonts w:cs="Times New Roman"/>
                <w:b/>
                <w:bCs/>
              </w:rPr>
            </w:pPr>
            <w:r w:rsidRPr="00BF1449">
              <w:rPr>
                <w:rFonts w:cs="Times New Roman"/>
              </w:rPr>
              <w:t>3.11. Наличие зазоров до 10 мм в примыканиях к трубам отопления и ножкам отопительных приборов.</w:t>
            </w:r>
          </w:p>
          <w:p w14:paraId="40C5C6CE" w14:textId="77777777" w:rsidR="00BF1449" w:rsidRPr="00BF1449" w:rsidRDefault="00BF1449" w:rsidP="00BF1449">
            <w:pPr>
              <w:spacing w:line="100" w:lineRule="atLeast"/>
              <w:rPr>
                <w:rFonts w:cs="Times New Roman"/>
                <w:b/>
                <w:bCs/>
              </w:rPr>
            </w:pPr>
          </w:p>
        </w:tc>
      </w:tr>
      <w:tr w:rsidR="00BF1449" w:rsidRPr="00BF1449" w14:paraId="674ACEBC"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106D2569" w14:textId="77777777" w:rsidR="00BF1449" w:rsidRPr="00BF1449" w:rsidRDefault="00BF1449" w:rsidP="00BF1449">
            <w:pPr>
              <w:spacing w:line="100" w:lineRule="atLeast"/>
              <w:jc w:val="center"/>
              <w:rPr>
                <w:rFonts w:cs="Times New Roman"/>
                <w:bCs/>
              </w:rPr>
            </w:pPr>
            <w:r w:rsidRPr="00BF1449">
              <w:rPr>
                <w:rFonts w:cs="Times New Roman"/>
                <w:bCs/>
              </w:rPr>
              <w:t>4.</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4640E3C4" w14:textId="77777777" w:rsidR="00BF1449" w:rsidRPr="00BF1449" w:rsidRDefault="00BF1449" w:rsidP="00BF1449">
            <w:pPr>
              <w:spacing w:line="100" w:lineRule="atLeast"/>
              <w:rPr>
                <w:rFonts w:cs="Times New Roman"/>
                <w:b/>
                <w:bCs/>
              </w:rPr>
            </w:pPr>
            <w:r w:rsidRPr="00BF1449">
              <w:rPr>
                <w:rFonts w:cs="Times New Roman"/>
                <w:b/>
                <w:bCs/>
              </w:rPr>
              <w:t>Пол.                   Керамическая</w:t>
            </w:r>
          </w:p>
          <w:p w14:paraId="426EC001" w14:textId="77777777" w:rsidR="00BF1449" w:rsidRPr="00BF1449" w:rsidRDefault="00BF1449" w:rsidP="00BF1449">
            <w:pPr>
              <w:spacing w:line="100" w:lineRule="atLeast"/>
              <w:rPr>
                <w:rFonts w:cs="Times New Roman"/>
                <w:b/>
                <w:bCs/>
              </w:rPr>
            </w:pPr>
            <w:r w:rsidRPr="00BF1449">
              <w:rPr>
                <w:rFonts w:cs="Times New Roman"/>
                <w:b/>
                <w:bCs/>
              </w:rPr>
              <w:t>плитка</w:t>
            </w:r>
          </w:p>
          <w:p w14:paraId="2DC8AC1F" w14:textId="77777777" w:rsidR="00BF1449" w:rsidRPr="00BF1449" w:rsidRDefault="00BF1449" w:rsidP="00BF1449">
            <w:pPr>
              <w:spacing w:line="100" w:lineRule="atLeast"/>
              <w:rPr>
                <w:rFonts w:cs="Times New Roman"/>
                <w:bCs/>
              </w:rPr>
            </w:pP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067FFF3A" w14:textId="77777777" w:rsidR="00BF1449" w:rsidRPr="00BF1449" w:rsidRDefault="00BF1449" w:rsidP="00BF1449">
            <w:pPr>
              <w:spacing w:line="100" w:lineRule="atLeast"/>
              <w:rPr>
                <w:rFonts w:cs="Times New Roman"/>
              </w:rPr>
            </w:pPr>
            <w:r w:rsidRPr="00BF1449">
              <w:rPr>
                <w:rFonts w:cs="Times New Roman"/>
              </w:rPr>
              <w:lastRenderedPageBreak/>
              <w:t xml:space="preserve">  На поверхности плиток пола должны отсутствовать остатки клея и прочих загрязнений, трещин и сколов.     </w:t>
            </w:r>
          </w:p>
          <w:p w14:paraId="776EFF00" w14:textId="77777777" w:rsidR="00BF1449" w:rsidRPr="00BF1449" w:rsidRDefault="00BF1449" w:rsidP="00BF1449">
            <w:pPr>
              <w:spacing w:line="100" w:lineRule="atLeast"/>
              <w:rPr>
                <w:rFonts w:cs="Times New Roman"/>
              </w:rPr>
            </w:pPr>
            <w:r w:rsidRPr="00BF1449">
              <w:rPr>
                <w:rFonts w:cs="Times New Roman"/>
              </w:rPr>
              <w:t xml:space="preserve">  </w:t>
            </w:r>
            <w:r w:rsidRPr="00BF1449">
              <w:rPr>
                <w:rFonts w:cs="Times New Roman"/>
                <w:b/>
              </w:rPr>
              <w:t>Допускаются:</w:t>
            </w:r>
          </w:p>
          <w:p w14:paraId="7839A645" w14:textId="77777777" w:rsidR="00BF1449" w:rsidRPr="00BF1449" w:rsidRDefault="00BF1449" w:rsidP="00BF1449">
            <w:pPr>
              <w:tabs>
                <w:tab w:val="left" w:pos="459"/>
              </w:tabs>
              <w:spacing w:line="100" w:lineRule="atLeast"/>
              <w:rPr>
                <w:rFonts w:cs="Times New Roman"/>
              </w:rPr>
            </w:pPr>
            <w:r w:rsidRPr="00BF1449">
              <w:rPr>
                <w:rFonts w:cs="Times New Roman"/>
              </w:rPr>
              <w:t>4.1. Отклонения швов от прямолинейности не более 3 мм;</w:t>
            </w:r>
          </w:p>
          <w:p w14:paraId="56ACAE42" w14:textId="77777777" w:rsidR="00BF1449" w:rsidRPr="00BF1449" w:rsidRDefault="00BF1449" w:rsidP="00BF1449">
            <w:pPr>
              <w:tabs>
                <w:tab w:val="left" w:pos="459"/>
              </w:tabs>
              <w:spacing w:line="100" w:lineRule="atLeast"/>
              <w:rPr>
                <w:rFonts w:cs="Times New Roman"/>
              </w:rPr>
            </w:pPr>
            <w:r w:rsidRPr="00BF1449">
              <w:rPr>
                <w:rFonts w:cs="Times New Roman"/>
              </w:rPr>
              <w:lastRenderedPageBreak/>
              <w:t>4.2. Отклонения ширины шва в пределах  ± 1,5 мм;</w:t>
            </w:r>
          </w:p>
          <w:p w14:paraId="39A60A4B" w14:textId="77777777" w:rsidR="00BF1449" w:rsidRPr="00BF1449" w:rsidRDefault="00BF1449" w:rsidP="00BF1449">
            <w:pPr>
              <w:tabs>
                <w:tab w:val="left" w:pos="459"/>
              </w:tabs>
              <w:spacing w:line="100" w:lineRule="atLeast"/>
              <w:rPr>
                <w:rFonts w:cs="Times New Roman"/>
              </w:rPr>
            </w:pPr>
            <w:r w:rsidRPr="00BF1449">
              <w:rPr>
                <w:rFonts w:cs="Times New Roman"/>
              </w:rPr>
              <w:t>4.3. Незначительные перепады высот в местах стыка плиток  в пределах  ± 1,0 мм;</w:t>
            </w:r>
          </w:p>
          <w:p w14:paraId="31E5C3CD" w14:textId="77777777" w:rsidR="00BF1449" w:rsidRPr="00BF1449" w:rsidRDefault="00BF1449" w:rsidP="00BF1449">
            <w:pPr>
              <w:tabs>
                <w:tab w:val="left" w:pos="459"/>
              </w:tabs>
              <w:spacing w:line="100" w:lineRule="atLeast"/>
              <w:rPr>
                <w:rFonts w:cs="Times New Roman"/>
              </w:rPr>
            </w:pPr>
            <w:r w:rsidRPr="00BF1449">
              <w:rPr>
                <w:rFonts w:cs="Times New Roman"/>
              </w:rPr>
              <w:t>4.4. Отклонение облицованной поверхности от горизонтали не более 5 мм на 1 м, и не более 2,0 см на комнату (помещение);</w:t>
            </w:r>
          </w:p>
          <w:p w14:paraId="5695602B" w14:textId="77777777" w:rsidR="00BF1449" w:rsidRPr="00BF1449" w:rsidRDefault="00BF1449" w:rsidP="00BF1449">
            <w:pPr>
              <w:numPr>
                <w:ilvl w:val="1"/>
                <w:numId w:val="44"/>
              </w:numPr>
              <w:tabs>
                <w:tab w:val="left" w:pos="459"/>
              </w:tabs>
              <w:suppressAutoHyphens/>
              <w:spacing w:line="100" w:lineRule="atLeast"/>
              <w:rPr>
                <w:rFonts w:ascii="Calibri" w:eastAsia="SimSun" w:hAnsi="Calibri" w:cs="font1290"/>
                <w:color w:val="auto"/>
                <w:lang w:eastAsia="ar-SA"/>
              </w:rPr>
            </w:pPr>
            <w:r w:rsidRPr="00BF1449">
              <w:rPr>
                <w:rFonts w:eastAsia="SimSun" w:cs="Times New Roman"/>
                <w:color w:val="auto"/>
                <w:lang w:eastAsia="ar-SA"/>
              </w:rPr>
              <w:t xml:space="preserve"> Незначительные сколы в местах примыкания напольной плитки к ламинату, дверным коробкам, декоративным порожкам,  </w:t>
            </w:r>
          </w:p>
          <w:p w14:paraId="3B974383" w14:textId="77777777" w:rsidR="00BF1449" w:rsidRPr="00BF1449" w:rsidRDefault="00BF1449" w:rsidP="00BF1449">
            <w:pPr>
              <w:tabs>
                <w:tab w:val="left" w:pos="459"/>
              </w:tabs>
              <w:suppressAutoHyphens/>
              <w:spacing w:line="100" w:lineRule="atLeast"/>
              <w:rPr>
                <w:rFonts w:eastAsia="SimSun" w:cs="Times New Roman"/>
                <w:color w:val="auto"/>
                <w:lang w:eastAsia="ar-SA"/>
              </w:rPr>
            </w:pPr>
            <w:r w:rsidRPr="00BF1449">
              <w:rPr>
                <w:rFonts w:eastAsia="SimSun" w:cs="Times New Roman"/>
                <w:color w:val="auto"/>
                <w:lang w:eastAsia="ar-SA"/>
              </w:rPr>
              <w:t xml:space="preserve">        плинтусам, в местах прохода труб не более 3 шт. размером 3 х 3 мм на 1м.п.;</w:t>
            </w:r>
          </w:p>
          <w:p w14:paraId="3505D607" w14:textId="77777777" w:rsidR="00BF1449" w:rsidRPr="00BF1449" w:rsidRDefault="00BF1449" w:rsidP="00BF1449">
            <w:pPr>
              <w:tabs>
                <w:tab w:val="left" w:pos="459"/>
              </w:tabs>
              <w:suppressAutoHyphens/>
              <w:spacing w:line="100" w:lineRule="atLeast"/>
              <w:rPr>
                <w:rFonts w:ascii="Calibri" w:eastAsia="SimSun" w:hAnsi="Calibri" w:cs="font1290"/>
                <w:color w:val="auto"/>
                <w:lang w:eastAsia="ar-SA"/>
              </w:rPr>
            </w:pPr>
            <w:r w:rsidRPr="00BF1449">
              <w:rPr>
                <w:rFonts w:eastAsia="SimSun" w:cs="Times New Roman"/>
                <w:color w:val="auto"/>
                <w:lang w:eastAsia="ar-SA"/>
              </w:rPr>
              <w:t xml:space="preserve">4.6. Не большие повреждения лицевого покрытия керамической плитки, царапины, следы от абразива, окалина, сколы  </w:t>
            </w:r>
          </w:p>
          <w:p w14:paraId="3BF0916D" w14:textId="77777777" w:rsidR="00BF1449" w:rsidRPr="00BF1449" w:rsidRDefault="00BF1449" w:rsidP="00BF1449">
            <w:pPr>
              <w:tabs>
                <w:tab w:val="left" w:pos="459"/>
              </w:tabs>
              <w:suppressAutoHyphens/>
              <w:spacing w:line="100" w:lineRule="atLeast"/>
              <w:rPr>
                <w:rFonts w:eastAsia="SimSun" w:cs="Times New Roman"/>
                <w:color w:val="auto"/>
                <w:lang w:eastAsia="ar-SA"/>
              </w:rPr>
            </w:pPr>
            <w:r w:rsidRPr="00BF1449">
              <w:rPr>
                <w:rFonts w:eastAsia="SimSun" w:cs="Times New Roman"/>
                <w:color w:val="auto"/>
                <w:lang w:eastAsia="ar-SA"/>
              </w:rPr>
              <w:t xml:space="preserve">        размером не более 3 х 3 мм, не глубже 0,3 мм и не более 3 на 1 м2 поверхности;</w:t>
            </w:r>
          </w:p>
          <w:p w14:paraId="1707D5FF" w14:textId="77777777" w:rsidR="00BF1449" w:rsidRPr="00BF1449" w:rsidRDefault="00BF1449" w:rsidP="00BF1449">
            <w:pPr>
              <w:tabs>
                <w:tab w:val="left" w:pos="459"/>
              </w:tabs>
              <w:spacing w:line="100" w:lineRule="atLeast"/>
              <w:rPr>
                <w:rFonts w:cs="Times New Roman"/>
              </w:rPr>
            </w:pPr>
            <w:r w:rsidRPr="00BF1449">
              <w:rPr>
                <w:rFonts w:cs="Times New Roman"/>
              </w:rPr>
              <w:t xml:space="preserve">4.7. </w:t>
            </w:r>
            <w:proofErr w:type="spellStart"/>
            <w:r w:rsidRPr="00BF1449">
              <w:rPr>
                <w:rFonts w:cs="Times New Roman"/>
              </w:rPr>
              <w:t>Разнотон</w:t>
            </w:r>
            <w:proofErr w:type="spellEnd"/>
            <w:r w:rsidRPr="00BF1449">
              <w:rPr>
                <w:rFonts w:cs="Times New Roman"/>
              </w:rPr>
              <w:t xml:space="preserve"> плитки в пределах одного тона по каталогу (палитре) производителя;</w:t>
            </w:r>
          </w:p>
          <w:p w14:paraId="22A9517C" w14:textId="77777777" w:rsidR="00BF1449" w:rsidRPr="00BF1449" w:rsidRDefault="00BF1449" w:rsidP="00BF1449">
            <w:pPr>
              <w:tabs>
                <w:tab w:val="left" w:pos="459"/>
              </w:tabs>
              <w:spacing w:line="100" w:lineRule="atLeast"/>
              <w:rPr>
                <w:rFonts w:cs="Times New Roman"/>
              </w:rPr>
            </w:pPr>
            <w:r w:rsidRPr="00BF1449">
              <w:rPr>
                <w:rFonts w:cs="Times New Roman"/>
              </w:rPr>
              <w:t xml:space="preserve">4.8. Локальные дефекты в затирке </w:t>
            </w:r>
            <w:proofErr w:type="spellStart"/>
            <w:r w:rsidRPr="00BF1449">
              <w:rPr>
                <w:rFonts w:cs="Times New Roman"/>
              </w:rPr>
              <w:t>межплиточных</w:t>
            </w:r>
            <w:proofErr w:type="spellEnd"/>
            <w:r w:rsidRPr="00BF1449">
              <w:rPr>
                <w:rFonts w:cs="Times New Roman"/>
              </w:rPr>
              <w:t xml:space="preserve"> швов (заполнение на не полную толщину и пр.) длиной не более 150 мм;</w:t>
            </w:r>
          </w:p>
          <w:p w14:paraId="54A7BE37" w14:textId="77777777" w:rsidR="00BF1449" w:rsidRPr="00BF1449" w:rsidRDefault="00BF1449" w:rsidP="00BF1449">
            <w:pPr>
              <w:tabs>
                <w:tab w:val="left" w:pos="459"/>
              </w:tabs>
              <w:spacing w:line="100" w:lineRule="atLeast"/>
              <w:rPr>
                <w:rFonts w:cs="Times New Roman"/>
              </w:rPr>
            </w:pPr>
            <w:r w:rsidRPr="00BF1449">
              <w:rPr>
                <w:rFonts w:cs="Times New Roman"/>
              </w:rPr>
              <w:t xml:space="preserve">4.9. Локальная усадка затирочного слоя </w:t>
            </w:r>
            <w:proofErr w:type="spellStart"/>
            <w:r w:rsidRPr="00BF1449">
              <w:rPr>
                <w:rFonts w:cs="Times New Roman"/>
              </w:rPr>
              <w:t>межплиточных</w:t>
            </w:r>
            <w:proofErr w:type="spellEnd"/>
            <w:r w:rsidRPr="00BF1449">
              <w:rPr>
                <w:rFonts w:cs="Times New Roman"/>
              </w:rPr>
              <w:t xml:space="preserve"> швов не более 1 мм от поверхности плитки;</w:t>
            </w:r>
          </w:p>
          <w:p w14:paraId="4239185A" w14:textId="77777777" w:rsidR="00BF1449" w:rsidRPr="00BF1449" w:rsidRDefault="00BF1449" w:rsidP="00BF1449">
            <w:pPr>
              <w:tabs>
                <w:tab w:val="left" w:pos="459"/>
              </w:tabs>
              <w:spacing w:line="100" w:lineRule="atLeast"/>
              <w:rPr>
                <w:rFonts w:cs="Times New Roman"/>
                <w:b/>
                <w:bCs/>
              </w:rPr>
            </w:pPr>
            <w:r w:rsidRPr="00BF1449">
              <w:rPr>
                <w:rFonts w:cs="Times New Roman"/>
              </w:rPr>
              <w:t>4.10. Изменение звучания при простукивании, но не более чем на 5% всего покрытия</w:t>
            </w:r>
            <w:r w:rsidRPr="00BF1449">
              <w:t xml:space="preserve"> </w:t>
            </w:r>
            <w:r w:rsidRPr="00BF1449">
              <w:rPr>
                <w:rFonts w:cs="Times New Roman"/>
              </w:rPr>
              <w:t>керамической плитки в помещении.</w:t>
            </w:r>
          </w:p>
          <w:p w14:paraId="2367FC67" w14:textId="77777777" w:rsidR="00BF1449" w:rsidRPr="00BF1449" w:rsidRDefault="00BF1449" w:rsidP="00BF1449">
            <w:pPr>
              <w:spacing w:line="100" w:lineRule="atLeast"/>
              <w:rPr>
                <w:rFonts w:cs="Times New Roman"/>
                <w:b/>
                <w:bCs/>
              </w:rPr>
            </w:pPr>
          </w:p>
        </w:tc>
      </w:tr>
      <w:tr w:rsidR="00BF1449" w:rsidRPr="00BF1449" w14:paraId="48D0C67A" w14:textId="77777777" w:rsidTr="000D30EF">
        <w:trPr>
          <w:trHeight w:val="1437"/>
        </w:trPr>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3BEA01E6" w14:textId="77777777" w:rsidR="00BF1449" w:rsidRPr="00BF1449" w:rsidRDefault="00BF1449" w:rsidP="00BF1449">
            <w:pPr>
              <w:spacing w:line="100" w:lineRule="atLeast"/>
              <w:jc w:val="center"/>
              <w:rPr>
                <w:rFonts w:cs="Times New Roman"/>
                <w:bCs/>
              </w:rPr>
            </w:pPr>
            <w:r w:rsidRPr="00BF1449">
              <w:rPr>
                <w:rFonts w:cs="Times New Roman"/>
                <w:bCs/>
              </w:rPr>
              <w:lastRenderedPageBreak/>
              <w:t>5.</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1B57BB36" w14:textId="77777777" w:rsidR="00BF1449" w:rsidRPr="00BF1449" w:rsidRDefault="00BF1449" w:rsidP="00BF1449">
            <w:pPr>
              <w:spacing w:line="100" w:lineRule="atLeast"/>
              <w:rPr>
                <w:rFonts w:eastAsia="Calibri" w:cs="Times New Roman"/>
                <w:b/>
                <w:color w:val="343433"/>
              </w:rPr>
            </w:pPr>
            <w:r w:rsidRPr="00BF1449">
              <w:rPr>
                <w:rFonts w:cs="Times New Roman"/>
                <w:b/>
                <w:bCs/>
              </w:rPr>
              <w:t>Плинтус ПВХ                   и порожки</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0FB5B440" w14:textId="77777777" w:rsidR="00BF1449" w:rsidRPr="00BF1449" w:rsidRDefault="00BF1449" w:rsidP="00BF1449">
            <w:pPr>
              <w:spacing w:line="100" w:lineRule="atLeast"/>
              <w:ind w:left="34" w:firstLine="141"/>
            </w:pPr>
            <w:r w:rsidRPr="00BF1449">
              <w:rPr>
                <w:rFonts w:eastAsia="Calibri" w:cs="Times New Roman"/>
                <w:color w:val="343433"/>
              </w:rPr>
              <w:t xml:space="preserve"> Должно быть обеспечено надежное крепление и плотное примыкание смежных элементов плинтуса, наличие установленных соединительных элементов: угловых, соединительных и торцевых частей, наличие полного перекрытия компенсационных зазоров пола.  Не допускаются зазоры между плинтусом и полом или стенами.                                                                                                                         </w:t>
            </w:r>
            <w:r w:rsidRPr="00BF1449">
              <w:rPr>
                <w:rFonts w:eastAsia="Calibri" w:cs="Times New Roman"/>
                <w:b/>
                <w:color w:val="343433"/>
              </w:rPr>
              <w:t xml:space="preserve">Допускается:                                                                                                                                                                                                    - </w:t>
            </w:r>
            <w:r w:rsidRPr="00BF1449">
              <w:rPr>
                <w:rFonts w:eastAsia="Calibri" w:cs="Times New Roman"/>
                <w:color w:val="343433"/>
              </w:rPr>
              <w:t>зазор между декоративным порожком (Т-образный профиль) и материалом облицовки пола не более 2 мм.</w:t>
            </w:r>
            <w:r w:rsidRPr="00BF1449">
              <w:rPr>
                <w:rFonts w:eastAsia="Calibri" w:cs="Times New Roman"/>
                <w:b/>
                <w:color w:val="343433"/>
              </w:rPr>
              <w:t xml:space="preserve">  </w:t>
            </w:r>
          </w:p>
        </w:tc>
      </w:tr>
      <w:tr w:rsidR="00BF1449" w:rsidRPr="00BF1449" w14:paraId="0F6133D0"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0C5B1E40" w14:textId="77777777" w:rsidR="00BF1449" w:rsidRPr="00BF1449" w:rsidRDefault="00BF1449" w:rsidP="00BF1449">
            <w:pPr>
              <w:spacing w:line="100" w:lineRule="atLeast"/>
              <w:jc w:val="center"/>
              <w:rPr>
                <w:rFonts w:cs="Times New Roman"/>
                <w:bCs/>
              </w:rPr>
            </w:pPr>
            <w:r w:rsidRPr="00BF1449">
              <w:rPr>
                <w:rFonts w:cs="Times New Roman"/>
                <w:bCs/>
              </w:rPr>
              <w:t>6.</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1EA42E41" w14:textId="77777777" w:rsidR="00BF1449" w:rsidRPr="00BF1449" w:rsidRDefault="00BF1449" w:rsidP="00BF1449">
            <w:pPr>
              <w:spacing w:line="100" w:lineRule="atLeast"/>
              <w:rPr>
                <w:rFonts w:cs="Times New Roman"/>
                <w:b/>
                <w:bCs/>
              </w:rPr>
            </w:pPr>
            <w:r w:rsidRPr="00BF1449">
              <w:rPr>
                <w:rFonts w:cs="Times New Roman"/>
                <w:b/>
                <w:bCs/>
              </w:rPr>
              <w:t>Стены.                           Бетонные и каменные конструкции</w:t>
            </w:r>
          </w:p>
          <w:p w14:paraId="1B8F4583" w14:textId="77777777" w:rsidR="00BF1449" w:rsidRPr="00BF1449" w:rsidRDefault="00BF1449" w:rsidP="00BF1449">
            <w:pPr>
              <w:spacing w:line="100" w:lineRule="atLeast"/>
              <w:rPr>
                <w:rFonts w:cs="Times New Roman"/>
                <w:bCs/>
              </w:rPr>
            </w:pP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626A7A85" w14:textId="77777777" w:rsidR="00BF1449" w:rsidRPr="00BF1449" w:rsidRDefault="00BF1449" w:rsidP="00BF1449">
            <w:pPr>
              <w:spacing w:line="100" w:lineRule="atLeast"/>
              <w:rPr>
                <w:rFonts w:cs="Times New Roman"/>
              </w:rPr>
            </w:pPr>
            <w:r w:rsidRPr="00BF1449">
              <w:rPr>
                <w:rFonts w:cs="Times New Roman"/>
                <w:b/>
              </w:rPr>
              <w:t xml:space="preserve"> Допускается</w:t>
            </w:r>
            <w:r w:rsidRPr="00BF1449">
              <w:rPr>
                <w:rFonts w:cs="Times New Roman"/>
              </w:rPr>
              <w:t xml:space="preserve">: </w:t>
            </w:r>
          </w:p>
          <w:p w14:paraId="29EB288B" w14:textId="77777777" w:rsidR="00BF1449" w:rsidRPr="00BF1449" w:rsidRDefault="00BF1449" w:rsidP="00BF1449">
            <w:pPr>
              <w:spacing w:line="100" w:lineRule="atLeast"/>
              <w:rPr>
                <w:rFonts w:cs="Times New Roman"/>
              </w:rPr>
            </w:pPr>
            <w:r w:rsidRPr="00BF1449">
              <w:rPr>
                <w:rFonts w:cs="Times New Roman"/>
              </w:rPr>
              <w:t>6.1. Отклонение по вертикали и по горизонтали не более 2 мм на 1 метр, но не более 10 мм на  всю высоту помещения;</w:t>
            </w:r>
          </w:p>
          <w:p w14:paraId="3D7F295F" w14:textId="77777777" w:rsidR="00BF1449" w:rsidRPr="00BF1449" w:rsidRDefault="00BF1449" w:rsidP="00BF1449">
            <w:pPr>
              <w:spacing w:line="100" w:lineRule="atLeast"/>
              <w:rPr>
                <w:rFonts w:cs="Times New Roman"/>
              </w:rPr>
            </w:pPr>
            <w:r w:rsidRPr="00BF1449">
              <w:rPr>
                <w:rFonts w:cs="Times New Roman"/>
              </w:rPr>
              <w:t>6.2. Отклонение радиуса криволинейной поверхности (угол) не более 10 мм на всю поверхность, проверяемой лекалом;</w:t>
            </w:r>
          </w:p>
          <w:p w14:paraId="52630949" w14:textId="77777777" w:rsidR="00BF1449" w:rsidRPr="00BF1449" w:rsidRDefault="00BF1449" w:rsidP="00BF1449">
            <w:pPr>
              <w:spacing w:line="100" w:lineRule="atLeast"/>
              <w:rPr>
                <w:rFonts w:cs="Times New Roman"/>
              </w:rPr>
            </w:pPr>
            <w:r w:rsidRPr="00BF1449">
              <w:rPr>
                <w:rFonts w:cs="Times New Roman"/>
              </w:rPr>
              <w:t>6.3. Отклонение размера дверных, оконных проемов от проектного не более 12 мм;</w:t>
            </w:r>
          </w:p>
          <w:p w14:paraId="3C682550" w14:textId="77777777" w:rsidR="00BF1449" w:rsidRPr="00BF1449" w:rsidRDefault="00BF1449" w:rsidP="00BF1449">
            <w:pPr>
              <w:spacing w:line="100" w:lineRule="atLeast"/>
              <w:rPr>
                <w:rFonts w:cs="Times New Roman"/>
              </w:rPr>
            </w:pPr>
            <w:r w:rsidRPr="00BF1449">
              <w:rPr>
                <w:rFonts w:cs="Times New Roman"/>
              </w:rPr>
              <w:t>6.4. Местные неровности плавного очертания (на 2-х метровой рейке) сверху</w:t>
            </w:r>
            <w:r w:rsidRPr="00BF1449">
              <w:t xml:space="preserve"> </w:t>
            </w:r>
            <w:r w:rsidRPr="00BF1449">
              <w:rPr>
                <w:rFonts w:cs="Times New Roman"/>
              </w:rPr>
              <w:t>не более 5 мм;</w:t>
            </w:r>
          </w:p>
          <w:p w14:paraId="026C4835" w14:textId="77777777" w:rsidR="00BF1449" w:rsidRPr="00BF1449" w:rsidRDefault="00BF1449" w:rsidP="00BF1449">
            <w:pPr>
              <w:spacing w:line="100" w:lineRule="atLeast"/>
            </w:pPr>
            <w:r w:rsidRPr="00BF1449">
              <w:rPr>
                <w:rFonts w:cs="Times New Roman"/>
              </w:rPr>
              <w:t>6.5. Размер сколов, раковин (ширина/глубина) не более 4 / 4 мм.</w:t>
            </w:r>
          </w:p>
          <w:p w14:paraId="0F1ABA13" w14:textId="77777777" w:rsidR="00BF1449" w:rsidRPr="00BF1449" w:rsidRDefault="00BF1449" w:rsidP="00BF1449">
            <w:pPr>
              <w:spacing w:line="100" w:lineRule="atLeast"/>
              <w:rPr>
                <w:rFonts w:cs="Times New Roman"/>
              </w:rPr>
            </w:pPr>
          </w:p>
        </w:tc>
      </w:tr>
      <w:tr w:rsidR="00BF1449" w:rsidRPr="00BF1449" w14:paraId="442D39CA"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1F0D72EE" w14:textId="77777777" w:rsidR="00BF1449" w:rsidRPr="00BF1449" w:rsidRDefault="00BF1449" w:rsidP="00BF1449">
            <w:pPr>
              <w:spacing w:line="100" w:lineRule="atLeast"/>
              <w:jc w:val="center"/>
              <w:rPr>
                <w:rFonts w:cs="Times New Roman"/>
                <w:bCs/>
              </w:rPr>
            </w:pPr>
            <w:r w:rsidRPr="00BF1449">
              <w:rPr>
                <w:rFonts w:cs="Times New Roman"/>
                <w:bCs/>
              </w:rPr>
              <w:t>7.</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61FEC90F" w14:textId="77777777" w:rsidR="00BF1449" w:rsidRPr="00BF1449" w:rsidRDefault="00BF1449" w:rsidP="00BF1449">
            <w:pPr>
              <w:spacing w:line="100" w:lineRule="atLeast"/>
              <w:rPr>
                <w:rFonts w:cs="Times New Roman"/>
                <w:b/>
              </w:rPr>
            </w:pPr>
            <w:r w:rsidRPr="00BF1449">
              <w:rPr>
                <w:rFonts w:cs="Times New Roman"/>
                <w:b/>
                <w:bCs/>
              </w:rPr>
              <w:t>Стены из ГКЛ</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067431EC" w14:textId="77777777" w:rsidR="00BF1449" w:rsidRPr="00BF1449" w:rsidRDefault="00BF1449" w:rsidP="00BF1449">
            <w:pPr>
              <w:spacing w:line="100" w:lineRule="atLeast"/>
              <w:rPr>
                <w:rFonts w:cs="Times New Roman"/>
              </w:rPr>
            </w:pPr>
            <w:r w:rsidRPr="00BF1449">
              <w:rPr>
                <w:rFonts w:cs="Times New Roman"/>
                <w:b/>
              </w:rPr>
              <w:t>Допускаются:</w:t>
            </w:r>
          </w:p>
          <w:p w14:paraId="32ABECAC" w14:textId="77777777" w:rsidR="00BF1449" w:rsidRPr="00BF1449" w:rsidRDefault="00BF1449" w:rsidP="00BF1449">
            <w:pPr>
              <w:spacing w:line="100" w:lineRule="atLeast"/>
              <w:rPr>
                <w:rFonts w:cs="Times New Roman"/>
              </w:rPr>
            </w:pPr>
            <w:r w:rsidRPr="00BF1449">
              <w:rPr>
                <w:rFonts w:cs="Times New Roman"/>
              </w:rPr>
              <w:t>7.1. Отклонение плоскости по вертикали не более 1мм на 1 метр;</w:t>
            </w:r>
          </w:p>
          <w:p w14:paraId="08A35655" w14:textId="77777777" w:rsidR="00BF1449" w:rsidRPr="00BF1449" w:rsidRDefault="00BF1449" w:rsidP="00BF1449">
            <w:pPr>
              <w:spacing w:line="100" w:lineRule="atLeast"/>
              <w:rPr>
                <w:rFonts w:cs="Times New Roman"/>
              </w:rPr>
            </w:pPr>
            <w:r w:rsidRPr="00BF1449">
              <w:rPr>
                <w:rFonts w:cs="Times New Roman"/>
              </w:rPr>
              <w:t>7.2. Местные неровности поверхности (на 2-х метровой рейке) глубиной не более 2 мм.</w:t>
            </w:r>
          </w:p>
          <w:p w14:paraId="7D33B82B" w14:textId="77777777" w:rsidR="00BF1449" w:rsidRPr="00BF1449" w:rsidRDefault="00BF1449" w:rsidP="00BF1449">
            <w:pPr>
              <w:spacing w:line="100" w:lineRule="atLeast"/>
              <w:rPr>
                <w:rFonts w:cs="Times New Roman"/>
              </w:rPr>
            </w:pPr>
          </w:p>
        </w:tc>
      </w:tr>
      <w:tr w:rsidR="00BF1449" w:rsidRPr="00BF1449" w14:paraId="38765F42"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160ED114" w14:textId="77777777" w:rsidR="00BF1449" w:rsidRPr="00BF1449" w:rsidRDefault="00BF1449" w:rsidP="00BF1449">
            <w:pPr>
              <w:spacing w:line="100" w:lineRule="atLeast"/>
              <w:jc w:val="center"/>
              <w:rPr>
                <w:rFonts w:cs="Times New Roman"/>
                <w:bCs/>
              </w:rPr>
            </w:pPr>
            <w:r w:rsidRPr="00BF1449">
              <w:rPr>
                <w:rFonts w:cs="Times New Roman"/>
                <w:bCs/>
              </w:rPr>
              <w:t>8.</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5177A5CF" w14:textId="77777777" w:rsidR="00BF1449" w:rsidRPr="00BF1449" w:rsidRDefault="00BF1449" w:rsidP="00BF1449">
            <w:pPr>
              <w:spacing w:line="100" w:lineRule="atLeast"/>
              <w:rPr>
                <w:rFonts w:cs="Times New Roman"/>
                <w:b/>
              </w:rPr>
            </w:pPr>
            <w:r w:rsidRPr="00BF1449">
              <w:rPr>
                <w:rFonts w:cs="Times New Roman"/>
                <w:b/>
                <w:bCs/>
              </w:rPr>
              <w:t>Стены. Окрашенные поверхности</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7620E338" w14:textId="77777777" w:rsidR="00BF1449" w:rsidRPr="00BF1449" w:rsidRDefault="00BF1449" w:rsidP="00BF1449">
            <w:pPr>
              <w:spacing w:line="100" w:lineRule="atLeast"/>
              <w:ind w:right="-108"/>
              <w:rPr>
                <w:rFonts w:cs="Times New Roman"/>
              </w:rPr>
            </w:pPr>
            <w:r w:rsidRPr="00BF1449">
              <w:rPr>
                <w:rFonts w:cs="Times New Roman"/>
              </w:rPr>
              <w:t xml:space="preserve">  На окрашенной  поверхности стен не должно быть неровностей, трещин, других повреждений поверхности, подтёков краски, пятен, </w:t>
            </w:r>
            <w:proofErr w:type="spellStart"/>
            <w:r w:rsidRPr="00BF1449">
              <w:rPr>
                <w:rFonts w:cs="Times New Roman"/>
              </w:rPr>
              <w:t>непрокрашенных</w:t>
            </w:r>
            <w:proofErr w:type="spellEnd"/>
            <w:r w:rsidRPr="00BF1449">
              <w:rPr>
                <w:rFonts w:cs="Times New Roman"/>
              </w:rPr>
              <w:t xml:space="preserve"> участков, контрастных включений.</w:t>
            </w:r>
          </w:p>
          <w:p w14:paraId="66B9C032" w14:textId="77777777" w:rsidR="00BF1449" w:rsidRPr="00BF1449" w:rsidRDefault="00BF1449" w:rsidP="00BF1449">
            <w:pPr>
              <w:spacing w:line="100" w:lineRule="atLeast"/>
              <w:ind w:right="-108"/>
              <w:rPr>
                <w:rFonts w:cs="Times New Roman"/>
              </w:rPr>
            </w:pPr>
            <w:r w:rsidRPr="00BF1449">
              <w:rPr>
                <w:rFonts w:cs="Times New Roman"/>
              </w:rPr>
              <w:t xml:space="preserve">  </w:t>
            </w:r>
            <w:r w:rsidRPr="00BF1449">
              <w:rPr>
                <w:rFonts w:cs="Times New Roman"/>
                <w:b/>
              </w:rPr>
              <w:t>Допускается:</w:t>
            </w:r>
          </w:p>
          <w:p w14:paraId="7F0F2AE2" w14:textId="77777777" w:rsidR="00BF1449" w:rsidRPr="00BF1449" w:rsidRDefault="00BF1449" w:rsidP="00BF1449">
            <w:pPr>
              <w:spacing w:line="100" w:lineRule="atLeast"/>
              <w:ind w:right="-108"/>
              <w:rPr>
                <w:rFonts w:cs="Times New Roman"/>
              </w:rPr>
            </w:pPr>
            <w:r w:rsidRPr="00BF1449">
              <w:rPr>
                <w:rFonts w:cs="Times New Roman"/>
              </w:rPr>
              <w:t>8.1. Отличие цвета краски в пределах одного тона</w:t>
            </w:r>
            <w:r w:rsidRPr="00BF1449">
              <w:t xml:space="preserve"> </w:t>
            </w:r>
            <w:r w:rsidRPr="00BF1449">
              <w:rPr>
                <w:rFonts w:cs="Times New Roman"/>
              </w:rPr>
              <w:t>по каталогу (палитре) производителя;</w:t>
            </w:r>
          </w:p>
          <w:p w14:paraId="03ED0F73" w14:textId="77777777" w:rsidR="00BF1449" w:rsidRPr="00BF1449" w:rsidRDefault="00BF1449" w:rsidP="00BF1449">
            <w:pPr>
              <w:spacing w:line="100" w:lineRule="atLeast"/>
              <w:ind w:right="-108"/>
              <w:rPr>
                <w:rFonts w:cs="Times New Roman"/>
              </w:rPr>
            </w:pPr>
            <w:r w:rsidRPr="00BF1449">
              <w:rPr>
                <w:rFonts w:cs="Times New Roman"/>
              </w:rPr>
              <w:t xml:space="preserve">8.2. Наличие царапин, раковин, </w:t>
            </w:r>
            <w:proofErr w:type="spellStart"/>
            <w:r w:rsidRPr="00BF1449">
              <w:rPr>
                <w:rFonts w:cs="Times New Roman"/>
              </w:rPr>
              <w:t>задиров</w:t>
            </w:r>
            <w:proofErr w:type="spellEnd"/>
            <w:r w:rsidRPr="00BF1449">
              <w:rPr>
                <w:rFonts w:cs="Times New Roman"/>
              </w:rPr>
              <w:t xml:space="preserve"> глубиной не более 1 мм.</w:t>
            </w:r>
          </w:p>
        </w:tc>
      </w:tr>
      <w:tr w:rsidR="00BF1449" w:rsidRPr="00BF1449" w14:paraId="143717C0"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30312E76" w14:textId="77777777" w:rsidR="00BF1449" w:rsidRPr="00BF1449" w:rsidRDefault="00BF1449" w:rsidP="00BF1449">
            <w:pPr>
              <w:spacing w:line="100" w:lineRule="atLeast"/>
              <w:jc w:val="center"/>
              <w:rPr>
                <w:rFonts w:cs="Times New Roman"/>
                <w:bCs/>
              </w:rPr>
            </w:pPr>
            <w:r w:rsidRPr="00BF1449">
              <w:rPr>
                <w:rFonts w:cs="Times New Roman"/>
                <w:bCs/>
              </w:rPr>
              <w:t>9.</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69D02348" w14:textId="77777777" w:rsidR="00BF1449" w:rsidRPr="00BF1449" w:rsidRDefault="00BF1449" w:rsidP="00BF1449">
            <w:pPr>
              <w:spacing w:line="100" w:lineRule="atLeast"/>
              <w:rPr>
                <w:rFonts w:cs="Times New Roman"/>
                <w:b/>
                <w:bCs/>
              </w:rPr>
            </w:pPr>
            <w:r w:rsidRPr="00BF1449">
              <w:rPr>
                <w:rFonts w:cs="Times New Roman"/>
                <w:b/>
                <w:bCs/>
              </w:rPr>
              <w:t>Стены. Керамическая</w:t>
            </w:r>
          </w:p>
          <w:p w14:paraId="70E666C2" w14:textId="77777777" w:rsidR="00BF1449" w:rsidRPr="00BF1449" w:rsidRDefault="00BF1449" w:rsidP="00BF1449">
            <w:pPr>
              <w:spacing w:line="100" w:lineRule="atLeast"/>
              <w:rPr>
                <w:rFonts w:cs="Times New Roman"/>
                <w:b/>
                <w:bCs/>
              </w:rPr>
            </w:pPr>
            <w:r w:rsidRPr="00BF1449">
              <w:rPr>
                <w:rFonts w:cs="Times New Roman"/>
                <w:b/>
                <w:bCs/>
              </w:rPr>
              <w:t xml:space="preserve">плитка </w:t>
            </w:r>
          </w:p>
          <w:p w14:paraId="52010601" w14:textId="77777777" w:rsidR="00BF1449" w:rsidRPr="00BF1449" w:rsidRDefault="00BF1449" w:rsidP="00BF1449">
            <w:pPr>
              <w:spacing w:line="100" w:lineRule="atLeast"/>
              <w:rPr>
                <w:rFonts w:cs="Times New Roman"/>
                <w:b/>
                <w:bCs/>
              </w:rPr>
            </w:pP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0C503300" w14:textId="77777777" w:rsidR="00BF1449" w:rsidRPr="00BF1449" w:rsidRDefault="00BF1449" w:rsidP="00BF1449">
            <w:pPr>
              <w:spacing w:line="100" w:lineRule="atLeast"/>
              <w:ind w:right="-108"/>
              <w:rPr>
                <w:rFonts w:cs="Times New Roman"/>
              </w:rPr>
            </w:pPr>
            <w:r w:rsidRPr="00BF1449">
              <w:rPr>
                <w:rFonts w:cs="Times New Roman"/>
              </w:rPr>
              <w:lastRenderedPageBreak/>
              <w:t xml:space="preserve"> После нанесения клеевого состава под облицовочной поверхностью</w:t>
            </w:r>
            <w:r w:rsidRPr="00BF1449">
              <w:t xml:space="preserve"> </w:t>
            </w:r>
            <w:r w:rsidRPr="00BF1449">
              <w:rPr>
                <w:rFonts w:cs="Times New Roman"/>
              </w:rPr>
              <w:t>допускается изменение звучания при простукивании.</w:t>
            </w:r>
          </w:p>
          <w:p w14:paraId="7BC14A48" w14:textId="77777777" w:rsidR="00BF1449" w:rsidRPr="00BF1449" w:rsidRDefault="00BF1449" w:rsidP="00BF1449">
            <w:pPr>
              <w:spacing w:line="100" w:lineRule="atLeast"/>
              <w:rPr>
                <w:rFonts w:cs="Times New Roman"/>
              </w:rPr>
            </w:pPr>
            <w:r w:rsidRPr="00BF1449">
              <w:rPr>
                <w:rFonts w:cs="Times New Roman"/>
              </w:rPr>
              <w:t xml:space="preserve"> </w:t>
            </w:r>
            <w:r w:rsidRPr="00BF1449">
              <w:rPr>
                <w:rFonts w:cs="Times New Roman"/>
                <w:b/>
              </w:rPr>
              <w:t>Допускаются</w:t>
            </w:r>
            <w:r w:rsidRPr="00BF1449">
              <w:rPr>
                <w:rFonts w:cs="Times New Roman"/>
              </w:rPr>
              <w:t>:</w:t>
            </w:r>
          </w:p>
          <w:p w14:paraId="414BB0B4" w14:textId="77777777" w:rsidR="00BF1449" w:rsidRPr="00BF1449" w:rsidRDefault="00BF1449" w:rsidP="00BF1449">
            <w:pPr>
              <w:spacing w:line="100" w:lineRule="atLeast"/>
              <w:rPr>
                <w:rFonts w:cs="Times New Roman"/>
              </w:rPr>
            </w:pPr>
            <w:r w:rsidRPr="00BF1449">
              <w:rPr>
                <w:rFonts w:cs="Times New Roman"/>
              </w:rPr>
              <w:t>9.1.Расположения швов от вертикали и горизонтали не более 2 мм на 1 м длины ряда</w:t>
            </w:r>
          </w:p>
          <w:p w14:paraId="0FC6CFAC" w14:textId="77777777" w:rsidR="00BF1449" w:rsidRPr="00BF1449" w:rsidRDefault="00BF1449" w:rsidP="00BF1449">
            <w:pPr>
              <w:spacing w:line="100" w:lineRule="atLeast"/>
              <w:rPr>
                <w:rFonts w:cs="Times New Roman"/>
              </w:rPr>
            </w:pPr>
            <w:r w:rsidRPr="00BF1449">
              <w:rPr>
                <w:rFonts w:cs="Times New Roman"/>
              </w:rPr>
              <w:lastRenderedPageBreak/>
              <w:t>9.2. Отклонения швов от прямолинейности не более 3мм;</w:t>
            </w:r>
          </w:p>
          <w:p w14:paraId="5919AAA3" w14:textId="77777777" w:rsidR="00BF1449" w:rsidRPr="00BF1449" w:rsidRDefault="00BF1449" w:rsidP="00BF1449">
            <w:pPr>
              <w:spacing w:line="100" w:lineRule="atLeast"/>
              <w:rPr>
                <w:rFonts w:cs="Times New Roman"/>
              </w:rPr>
            </w:pPr>
            <w:r w:rsidRPr="00BF1449">
              <w:rPr>
                <w:rFonts w:cs="Times New Roman"/>
              </w:rPr>
              <w:t>9.3. Отклонения ширины шва в пределах ±1,5мм</w:t>
            </w:r>
          </w:p>
          <w:p w14:paraId="48B40F0C" w14:textId="77777777" w:rsidR="00BF1449" w:rsidRPr="00BF1449" w:rsidRDefault="00BF1449" w:rsidP="00BF1449">
            <w:pPr>
              <w:spacing w:line="100" w:lineRule="atLeast"/>
              <w:rPr>
                <w:rFonts w:cs="Times New Roman"/>
              </w:rPr>
            </w:pPr>
            <w:r w:rsidRPr="00BF1449">
              <w:rPr>
                <w:rFonts w:cs="Times New Roman"/>
              </w:rPr>
              <w:t>9.4. Незначительные перепады высот в местах стыка плиток в пределах ±1,0 мм;</w:t>
            </w:r>
          </w:p>
          <w:p w14:paraId="3EB2256A" w14:textId="77777777" w:rsidR="00BF1449" w:rsidRPr="00BF1449" w:rsidRDefault="00BF1449" w:rsidP="00BF1449">
            <w:pPr>
              <w:spacing w:line="100" w:lineRule="atLeast"/>
              <w:rPr>
                <w:rFonts w:cs="Times New Roman"/>
              </w:rPr>
            </w:pPr>
            <w:r w:rsidRPr="00BF1449">
              <w:rPr>
                <w:rFonts w:cs="Times New Roman"/>
              </w:rPr>
              <w:t xml:space="preserve">9.5. Отклонение облицованной поверхности от вертикали не более 5 мм на 1 м, и не более 2,0 см на комнату  </w:t>
            </w:r>
          </w:p>
          <w:p w14:paraId="5352161E" w14:textId="77777777" w:rsidR="00BF1449" w:rsidRPr="00BF1449" w:rsidRDefault="00BF1449" w:rsidP="00BF1449">
            <w:pPr>
              <w:spacing w:line="100" w:lineRule="atLeast"/>
              <w:rPr>
                <w:rFonts w:cs="Times New Roman"/>
              </w:rPr>
            </w:pPr>
            <w:r w:rsidRPr="00BF1449">
              <w:rPr>
                <w:rFonts w:cs="Times New Roman"/>
              </w:rPr>
              <w:t xml:space="preserve">       (помещение) высотой до 2,5 м, не более 3,0 см на комнату (помещение) высотой более 2,5 м;</w:t>
            </w:r>
          </w:p>
          <w:p w14:paraId="0F276919" w14:textId="77777777" w:rsidR="00BF1449" w:rsidRPr="00BF1449" w:rsidRDefault="00BF1449" w:rsidP="00BF1449">
            <w:pPr>
              <w:spacing w:line="100" w:lineRule="atLeast"/>
              <w:rPr>
                <w:rFonts w:cs="Times New Roman"/>
              </w:rPr>
            </w:pPr>
            <w:r w:rsidRPr="00BF1449">
              <w:rPr>
                <w:rFonts w:cs="Times New Roman"/>
              </w:rPr>
              <w:t xml:space="preserve">9.6. Незначительные сколы в местах примыкания к дверным коробкам, углах, в местах прохода труб не более 3 шт. </w:t>
            </w:r>
          </w:p>
          <w:p w14:paraId="75F7A2A5" w14:textId="77777777" w:rsidR="00BF1449" w:rsidRPr="00BF1449" w:rsidRDefault="00BF1449" w:rsidP="00BF1449">
            <w:pPr>
              <w:spacing w:line="100" w:lineRule="atLeast"/>
              <w:rPr>
                <w:rFonts w:cs="Times New Roman"/>
              </w:rPr>
            </w:pPr>
            <w:r w:rsidRPr="00BF1449">
              <w:rPr>
                <w:rFonts w:cs="Times New Roman"/>
              </w:rPr>
              <w:t xml:space="preserve">       размером 3х3 мм. на 1м.п;</w:t>
            </w:r>
          </w:p>
          <w:p w14:paraId="3827877B" w14:textId="77777777" w:rsidR="00BF1449" w:rsidRPr="00BF1449" w:rsidRDefault="00BF1449" w:rsidP="00BF1449">
            <w:pPr>
              <w:spacing w:line="100" w:lineRule="atLeast"/>
            </w:pPr>
            <w:r w:rsidRPr="00BF1449">
              <w:rPr>
                <w:rFonts w:cs="Times New Roman"/>
              </w:rPr>
              <w:t xml:space="preserve">9.7. Не большие повреждения лицевого покрытия керамической плитки царапины, следы от абразива, окалина,  сколы размером </w:t>
            </w:r>
          </w:p>
          <w:p w14:paraId="5F85571E" w14:textId="77777777" w:rsidR="00BF1449" w:rsidRPr="00BF1449" w:rsidRDefault="00BF1449" w:rsidP="00BF1449">
            <w:pPr>
              <w:spacing w:line="100" w:lineRule="atLeast"/>
              <w:rPr>
                <w:rFonts w:cs="Times New Roman"/>
              </w:rPr>
            </w:pPr>
            <w:r w:rsidRPr="00BF1449">
              <w:rPr>
                <w:rFonts w:cs="Times New Roman"/>
              </w:rPr>
              <w:t xml:space="preserve">       не более 3х3 мм, не глубже 0,3 мм и не более 3 на 1м2 поверхности;</w:t>
            </w:r>
          </w:p>
          <w:p w14:paraId="196C0726" w14:textId="77777777" w:rsidR="00BF1449" w:rsidRPr="00BF1449" w:rsidRDefault="00BF1449" w:rsidP="00BF1449">
            <w:pPr>
              <w:spacing w:line="100" w:lineRule="atLeast"/>
              <w:rPr>
                <w:rFonts w:cs="Times New Roman"/>
              </w:rPr>
            </w:pPr>
            <w:r w:rsidRPr="00BF1449">
              <w:rPr>
                <w:rFonts w:cs="Times New Roman"/>
              </w:rPr>
              <w:t xml:space="preserve">9.8. </w:t>
            </w:r>
            <w:proofErr w:type="spellStart"/>
            <w:r w:rsidRPr="00BF1449">
              <w:rPr>
                <w:rFonts w:cs="Times New Roman"/>
              </w:rPr>
              <w:t>Разнотон</w:t>
            </w:r>
            <w:proofErr w:type="spellEnd"/>
            <w:r w:rsidRPr="00BF1449">
              <w:rPr>
                <w:rFonts w:cs="Times New Roman"/>
              </w:rPr>
              <w:t xml:space="preserve"> плитки в пределах одного тона по каталогу (палитре) производителя;</w:t>
            </w:r>
          </w:p>
          <w:p w14:paraId="605AE9D6" w14:textId="77777777" w:rsidR="00BF1449" w:rsidRPr="00BF1449" w:rsidRDefault="00BF1449" w:rsidP="00BF1449">
            <w:pPr>
              <w:spacing w:line="100" w:lineRule="atLeast"/>
              <w:rPr>
                <w:rFonts w:cs="Times New Roman"/>
              </w:rPr>
            </w:pPr>
            <w:r w:rsidRPr="00BF1449">
              <w:rPr>
                <w:rFonts w:cs="Times New Roman"/>
              </w:rPr>
              <w:t xml:space="preserve">9.9. Локальные дефекты в затирке </w:t>
            </w:r>
            <w:proofErr w:type="spellStart"/>
            <w:r w:rsidRPr="00BF1449">
              <w:rPr>
                <w:rFonts w:cs="Times New Roman"/>
              </w:rPr>
              <w:t>межплиточных</w:t>
            </w:r>
            <w:proofErr w:type="spellEnd"/>
            <w:r w:rsidRPr="00BF1449">
              <w:rPr>
                <w:rFonts w:cs="Times New Roman"/>
              </w:rPr>
              <w:t xml:space="preserve"> швов (заполнение не полную толщину и пр.) длиной не более 150 мм;</w:t>
            </w:r>
          </w:p>
          <w:p w14:paraId="1AC996F4" w14:textId="77777777" w:rsidR="00BF1449" w:rsidRPr="00BF1449" w:rsidRDefault="00BF1449" w:rsidP="00BF1449">
            <w:pPr>
              <w:spacing w:line="100" w:lineRule="atLeast"/>
              <w:rPr>
                <w:rFonts w:cs="Times New Roman"/>
              </w:rPr>
            </w:pPr>
            <w:r w:rsidRPr="00BF1449">
              <w:rPr>
                <w:rFonts w:cs="Times New Roman"/>
              </w:rPr>
              <w:t xml:space="preserve">9.10. Локальная усадка затирочного слоя </w:t>
            </w:r>
            <w:proofErr w:type="spellStart"/>
            <w:r w:rsidRPr="00BF1449">
              <w:rPr>
                <w:rFonts w:cs="Times New Roman"/>
              </w:rPr>
              <w:t>межплиточных</w:t>
            </w:r>
            <w:proofErr w:type="spellEnd"/>
            <w:r w:rsidRPr="00BF1449">
              <w:rPr>
                <w:rFonts w:cs="Times New Roman"/>
              </w:rPr>
              <w:t xml:space="preserve"> швов не более 1 мм от поверхности плитки.</w:t>
            </w:r>
          </w:p>
          <w:p w14:paraId="42B0CACF" w14:textId="77777777" w:rsidR="00BF1449" w:rsidRPr="00BF1449" w:rsidRDefault="00BF1449" w:rsidP="00BF1449">
            <w:pPr>
              <w:spacing w:line="100" w:lineRule="atLeast"/>
              <w:rPr>
                <w:rFonts w:cs="Times New Roman"/>
                <w:b/>
                <w:bCs/>
              </w:rPr>
            </w:pPr>
            <w:r w:rsidRPr="00BF1449">
              <w:rPr>
                <w:rFonts w:cs="Times New Roman"/>
              </w:rPr>
              <w:t xml:space="preserve"> </w:t>
            </w:r>
            <w:r w:rsidRPr="00BF1449">
              <w:rPr>
                <w:rFonts w:cs="Times New Roman"/>
                <w:b/>
              </w:rPr>
              <w:t>Облицовка настенной плиткой за ванной не выполняется</w:t>
            </w:r>
            <w:r w:rsidRPr="00BF1449">
              <w:rPr>
                <w:rFonts w:cs="Times New Roman"/>
                <w:b/>
                <w:bCs/>
              </w:rPr>
              <w:t>.</w:t>
            </w:r>
          </w:p>
          <w:p w14:paraId="13613B92" w14:textId="77777777" w:rsidR="00BF1449" w:rsidRPr="00BF1449" w:rsidRDefault="00BF1449" w:rsidP="00BF1449">
            <w:pPr>
              <w:spacing w:line="100" w:lineRule="atLeast"/>
              <w:rPr>
                <w:rFonts w:cs="Times New Roman"/>
                <w:b/>
                <w:bCs/>
              </w:rPr>
            </w:pPr>
          </w:p>
        </w:tc>
      </w:tr>
      <w:tr w:rsidR="00BF1449" w:rsidRPr="00BF1449" w14:paraId="33AB0EEE"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2096CDB6" w14:textId="77777777" w:rsidR="00BF1449" w:rsidRPr="00BF1449" w:rsidRDefault="00BF1449" w:rsidP="00BF1449">
            <w:pPr>
              <w:spacing w:line="100" w:lineRule="atLeast"/>
              <w:jc w:val="center"/>
              <w:rPr>
                <w:rFonts w:cs="Times New Roman"/>
                <w:bCs/>
              </w:rPr>
            </w:pPr>
            <w:r w:rsidRPr="00BF1449">
              <w:rPr>
                <w:rFonts w:cs="Times New Roman"/>
                <w:bCs/>
              </w:rPr>
              <w:lastRenderedPageBreak/>
              <w:t>10.</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545E71FE" w14:textId="77777777" w:rsidR="00BF1449" w:rsidRPr="00BF1449" w:rsidRDefault="00BF1449" w:rsidP="00BF1449">
            <w:pPr>
              <w:spacing w:line="100" w:lineRule="atLeast"/>
              <w:rPr>
                <w:rFonts w:cs="Times New Roman"/>
                <w:b/>
                <w:bCs/>
              </w:rPr>
            </w:pPr>
            <w:r w:rsidRPr="00BF1449">
              <w:rPr>
                <w:rFonts w:cs="Times New Roman"/>
                <w:b/>
                <w:bCs/>
              </w:rPr>
              <w:t xml:space="preserve">Стены. </w:t>
            </w:r>
          </w:p>
          <w:p w14:paraId="464803ED" w14:textId="77777777" w:rsidR="00BF1449" w:rsidRPr="00BF1449" w:rsidRDefault="00BF1449" w:rsidP="00BF1449">
            <w:pPr>
              <w:spacing w:line="100" w:lineRule="atLeast"/>
              <w:rPr>
                <w:rFonts w:eastAsia="Calibri" w:cs="Times New Roman"/>
                <w:color w:val="343433"/>
              </w:rPr>
            </w:pPr>
            <w:r w:rsidRPr="00BF1449">
              <w:rPr>
                <w:rFonts w:cs="Times New Roman"/>
                <w:b/>
                <w:bCs/>
              </w:rPr>
              <w:t>Обои</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53CB6F17" w14:textId="77777777" w:rsidR="00BF1449" w:rsidRPr="00BF1449" w:rsidRDefault="00BF1449" w:rsidP="00BF1449">
            <w:pPr>
              <w:spacing w:line="228" w:lineRule="auto"/>
              <w:rPr>
                <w:rFonts w:cs="Times New Roman"/>
              </w:rPr>
            </w:pPr>
            <w:r w:rsidRPr="00BF1449">
              <w:rPr>
                <w:rFonts w:eastAsia="Calibri" w:cs="Times New Roman"/>
                <w:color w:val="343433"/>
              </w:rPr>
              <w:t xml:space="preserve">    При визуальном осмотре на поверхности, оклеенной обоями, не должно быть воздушных пузырей, замятий, вклеек, отслоений, пятен и других загрязнений.</w:t>
            </w:r>
          </w:p>
          <w:p w14:paraId="3E71B6F2" w14:textId="77777777" w:rsidR="00BF1449" w:rsidRPr="00BF1449" w:rsidRDefault="00BF1449" w:rsidP="00BF1449">
            <w:pPr>
              <w:rPr>
                <w:rFonts w:cs="Times New Roman"/>
              </w:rPr>
            </w:pPr>
            <w:r w:rsidRPr="00BF1449">
              <w:rPr>
                <w:rFonts w:cs="Times New Roman"/>
              </w:rPr>
              <w:t xml:space="preserve">    </w:t>
            </w:r>
            <w:r w:rsidRPr="00BF1449">
              <w:rPr>
                <w:rFonts w:cs="Times New Roman"/>
                <w:b/>
              </w:rPr>
              <w:t>Допускаются</w:t>
            </w:r>
            <w:r w:rsidRPr="00BF1449">
              <w:rPr>
                <w:rFonts w:cs="Times New Roman"/>
              </w:rPr>
              <w:t>:</w:t>
            </w:r>
          </w:p>
          <w:p w14:paraId="2B8449D7" w14:textId="77777777" w:rsidR="00BF1449" w:rsidRPr="00BF1449" w:rsidRDefault="00BF1449" w:rsidP="00BF1449">
            <w:pPr>
              <w:rPr>
                <w:rFonts w:cs="Times New Roman"/>
              </w:rPr>
            </w:pPr>
            <w:r w:rsidRPr="00BF1449">
              <w:rPr>
                <w:rFonts w:cs="Times New Roman"/>
              </w:rPr>
              <w:t>10.1. Отклонение швов обоев от вертикали не более 3мм на 1м;</w:t>
            </w:r>
          </w:p>
          <w:p w14:paraId="0D11947A" w14:textId="77777777" w:rsidR="00BF1449" w:rsidRPr="00BF1449" w:rsidRDefault="00BF1449" w:rsidP="00BF1449">
            <w:pPr>
              <w:rPr>
                <w:rFonts w:cs="Times New Roman"/>
              </w:rPr>
            </w:pPr>
            <w:r w:rsidRPr="00BF1449">
              <w:rPr>
                <w:rFonts w:cs="Times New Roman"/>
              </w:rPr>
              <w:t xml:space="preserve">10.2. </w:t>
            </w:r>
            <w:proofErr w:type="spellStart"/>
            <w:r w:rsidRPr="00BF1449">
              <w:rPr>
                <w:rFonts w:cs="Times New Roman"/>
              </w:rPr>
              <w:t>Нахлёст</w:t>
            </w:r>
            <w:proofErr w:type="spellEnd"/>
            <w:r w:rsidRPr="00BF1449">
              <w:rPr>
                <w:rFonts w:cs="Times New Roman"/>
              </w:rPr>
              <w:t xml:space="preserve"> полотен по внутренним и внешним углам помещений не более 20 мм;</w:t>
            </w:r>
          </w:p>
          <w:p w14:paraId="7679B7DA" w14:textId="77777777" w:rsidR="00BF1449" w:rsidRPr="00BF1449" w:rsidRDefault="00BF1449" w:rsidP="00BF1449">
            <w:pPr>
              <w:rPr>
                <w:rFonts w:cs="Times New Roman"/>
              </w:rPr>
            </w:pPr>
            <w:r w:rsidRPr="00BF1449">
              <w:rPr>
                <w:rFonts w:cs="Times New Roman"/>
              </w:rPr>
              <w:t>10.3. Незначительные щели в местах стыка полотен обоев (шов), с максимальной шириной раскрытия  не более 1 мм;</w:t>
            </w:r>
          </w:p>
          <w:p w14:paraId="368F147E" w14:textId="77777777" w:rsidR="00BF1449" w:rsidRPr="00BF1449" w:rsidRDefault="00BF1449" w:rsidP="00BF1449">
            <w:pPr>
              <w:rPr>
                <w:rFonts w:cs="Times New Roman"/>
              </w:rPr>
            </w:pPr>
            <w:r w:rsidRPr="00BF1449">
              <w:rPr>
                <w:rFonts w:cs="Times New Roman"/>
              </w:rPr>
              <w:t xml:space="preserve">10.4. Отклонение поверхности стен от вертикали не более 5 мм на 1 м, и не более 2,0 см на  комнату (помещение) </w:t>
            </w:r>
          </w:p>
          <w:p w14:paraId="2A11E7A3" w14:textId="77777777" w:rsidR="00BF1449" w:rsidRPr="00BF1449" w:rsidRDefault="00BF1449" w:rsidP="00BF1449">
            <w:pPr>
              <w:rPr>
                <w:rFonts w:cs="Times New Roman"/>
              </w:rPr>
            </w:pPr>
            <w:r w:rsidRPr="00BF1449">
              <w:rPr>
                <w:rFonts w:cs="Times New Roman"/>
              </w:rPr>
              <w:t xml:space="preserve">         высотой до 2,5 м, не более 3,0 см на комнату (помещение) высотой более 2,5 м;</w:t>
            </w:r>
          </w:p>
          <w:p w14:paraId="0BF02518" w14:textId="77777777" w:rsidR="00BF1449" w:rsidRPr="00BF1449" w:rsidRDefault="00BF1449" w:rsidP="00BF1449">
            <w:pPr>
              <w:rPr>
                <w:rFonts w:cs="Times New Roman"/>
              </w:rPr>
            </w:pPr>
            <w:r w:rsidRPr="00BF1449">
              <w:rPr>
                <w:rFonts w:cs="Times New Roman"/>
              </w:rPr>
              <w:t xml:space="preserve">10.5. Отклонение углов примыкания стен при прямоугольной форме помещений  ±5°, при помещениях другой </w:t>
            </w:r>
          </w:p>
          <w:p w14:paraId="16CBCB22" w14:textId="77777777" w:rsidR="00BF1449" w:rsidRPr="00BF1449" w:rsidRDefault="00BF1449" w:rsidP="00BF1449">
            <w:pPr>
              <w:rPr>
                <w:rFonts w:cs="Times New Roman"/>
              </w:rPr>
            </w:pPr>
            <w:r w:rsidRPr="00BF1449">
              <w:rPr>
                <w:rFonts w:cs="Times New Roman"/>
              </w:rPr>
              <w:t xml:space="preserve">         геометрической формы отклонение углов примыкания стен может быть любым;</w:t>
            </w:r>
          </w:p>
          <w:p w14:paraId="233CA0C9" w14:textId="77777777" w:rsidR="00BF1449" w:rsidRPr="00BF1449" w:rsidRDefault="00BF1449" w:rsidP="00BF1449">
            <w:r w:rsidRPr="00BF1449">
              <w:rPr>
                <w:rFonts w:cs="Times New Roman"/>
              </w:rPr>
              <w:t xml:space="preserve">10.6. В местах стыков разнородных конструкций (гипсолит, монолит, газобетон) - наличие перепада высот (уступа) </w:t>
            </w:r>
          </w:p>
          <w:p w14:paraId="67F0F2CB" w14:textId="77777777" w:rsidR="00BF1449" w:rsidRPr="00BF1449" w:rsidRDefault="00BF1449" w:rsidP="00BF1449">
            <w:pPr>
              <w:rPr>
                <w:rFonts w:cs="Times New Roman"/>
              </w:rPr>
            </w:pPr>
            <w:r w:rsidRPr="00BF1449">
              <w:rPr>
                <w:rFonts w:cs="Times New Roman"/>
              </w:rPr>
              <w:t xml:space="preserve">         из-за  разности толщины конструкций;</w:t>
            </w:r>
          </w:p>
          <w:p w14:paraId="219F434B" w14:textId="77777777" w:rsidR="00BF1449" w:rsidRPr="00BF1449" w:rsidRDefault="00BF1449" w:rsidP="00BF1449">
            <w:pPr>
              <w:rPr>
                <w:rFonts w:cs="Times New Roman"/>
              </w:rPr>
            </w:pPr>
            <w:r w:rsidRPr="00BF1449">
              <w:rPr>
                <w:rFonts w:cs="Times New Roman"/>
              </w:rPr>
              <w:t xml:space="preserve">10.7. Наличие следов клея на швах длинной не более 250 мм, царапин длинной не более 150 мм, глубиной не более 0,3 мм,  </w:t>
            </w:r>
          </w:p>
          <w:p w14:paraId="75E55D26" w14:textId="77777777" w:rsidR="00BF1449" w:rsidRPr="00BF1449" w:rsidRDefault="00BF1449" w:rsidP="00BF1449">
            <w:pPr>
              <w:rPr>
                <w:rFonts w:cs="Times New Roman"/>
              </w:rPr>
            </w:pPr>
            <w:r w:rsidRPr="00BF1449">
              <w:rPr>
                <w:rFonts w:cs="Times New Roman"/>
              </w:rPr>
              <w:t xml:space="preserve">         раковин  размером не более 3х3 мм, глубиной не более 0,3 мм, «</w:t>
            </w:r>
            <w:proofErr w:type="spellStart"/>
            <w:r w:rsidRPr="00BF1449">
              <w:rPr>
                <w:rFonts w:cs="Times New Roman"/>
              </w:rPr>
              <w:t>задиров</w:t>
            </w:r>
            <w:proofErr w:type="spellEnd"/>
            <w:r w:rsidRPr="00BF1449">
              <w:rPr>
                <w:rFonts w:cs="Times New Roman"/>
              </w:rPr>
              <w:t xml:space="preserve">»  размером не более 3х3мм, глубиной не более               </w:t>
            </w:r>
          </w:p>
          <w:p w14:paraId="7B3370E3" w14:textId="77777777" w:rsidR="00BF1449" w:rsidRPr="00BF1449" w:rsidRDefault="00BF1449" w:rsidP="00BF1449">
            <w:pPr>
              <w:rPr>
                <w:rFonts w:cs="Times New Roman"/>
              </w:rPr>
            </w:pPr>
            <w:r w:rsidRPr="00BF1449">
              <w:rPr>
                <w:rFonts w:cs="Times New Roman"/>
              </w:rPr>
              <w:t xml:space="preserve">         0,3  мм, пятен и других загрязнений не более 3-х дефектов на 1поверхности стены;</w:t>
            </w:r>
          </w:p>
          <w:p w14:paraId="7F7EBEDB" w14:textId="77777777" w:rsidR="00BF1449" w:rsidRPr="00BF1449" w:rsidRDefault="00BF1449" w:rsidP="00BF1449">
            <w:pPr>
              <w:rPr>
                <w:rFonts w:cs="Times New Roman"/>
              </w:rPr>
            </w:pPr>
            <w:r w:rsidRPr="00BF1449">
              <w:rPr>
                <w:rFonts w:cs="Times New Roman"/>
              </w:rPr>
              <w:t xml:space="preserve">10.8. </w:t>
            </w:r>
            <w:proofErr w:type="spellStart"/>
            <w:r w:rsidRPr="00BF1449">
              <w:rPr>
                <w:rFonts w:cs="Times New Roman"/>
              </w:rPr>
              <w:t>Разнотон</w:t>
            </w:r>
            <w:proofErr w:type="spellEnd"/>
            <w:r w:rsidRPr="00BF1449">
              <w:rPr>
                <w:rFonts w:cs="Times New Roman"/>
              </w:rPr>
              <w:t xml:space="preserve"> полотен обоев в пределах одного тона по каталогу (палитре) производителя;</w:t>
            </w:r>
          </w:p>
          <w:p w14:paraId="3C6CC448" w14:textId="77777777" w:rsidR="00BF1449" w:rsidRPr="00BF1449" w:rsidRDefault="00BF1449" w:rsidP="00BF1449">
            <w:pPr>
              <w:rPr>
                <w:rFonts w:cs="Times New Roman"/>
              </w:rPr>
            </w:pPr>
            <w:r w:rsidRPr="00BF1449">
              <w:rPr>
                <w:rFonts w:cs="Times New Roman"/>
              </w:rPr>
              <w:t>10.9. Отсутствие обоев за приборами отопления;</w:t>
            </w:r>
          </w:p>
          <w:p w14:paraId="33B2C736" w14:textId="77777777" w:rsidR="00BF1449" w:rsidRPr="00BF1449" w:rsidRDefault="00BF1449" w:rsidP="00BF1449">
            <w:r w:rsidRPr="00BF1449">
              <w:rPr>
                <w:rFonts w:cs="Times New Roman"/>
              </w:rPr>
              <w:t xml:space="preserve">10.10. Наличие усадочных трещин на поверхности стен, не влияющих на несущую способность основных строительных  </w:t>
            </w:r>
          </w:p>
          <w:p w14:paraId="6C914046" w14:textId="77777777" w:rsidR="00BF1449" w:rsidRPr="00BF1449" w:rsidRDefault="00BF1449" w:rsidP="00BF1449">
            <w:pPr>
              <w:rPr>
                <w:rFonts w:cs="Times New Roman"/>
              </w:rPr>
            </w:pPr>
            <w:r w:rsidRPr="00BF1449">
              <w:rPr>
                <w:rFonts w:cs="Times New Roman"/>
              </w:rPr>
              <w:t xml:space="preserve">          конструкций, вызывающих морщинистость и разрывы обоев;</w:t>
            </w:r>
          </w:p>
          <w:p w14:paraId="1B5BBF95" w14:textId="77777777" w:rsidR="00BF1449" w:rsidRPr="00BF1449" w:rsidRDefault="00BF1449" w:rsidP="00BF1449">
            <w:pPr>
              <w:rPr>
                <w:rFonts w:cs="Times New Roman"/>
                <w:b/>
              </w:rPr>
            </w:pPr>
            <w:r w:rsidRPr="00BF1449">
              <w:rPr>
                <w:rFonts w:cs="Times New Roman"/>
              </w:rPr>
              <w:t>10.11. Сглаживание структуры обоев, наклеенных под покраску, после окрашивания.</w:t>
            </w:r>
          </w:p>
          <w:p w14:paraId="29D17E3D" w14:textId="77777777" w:rsidR="00BF1449" w:rsidRPr="00BF1449" w:rsidRDefault="00BF1449" w:rsidP="00BF1449">
            <w:pPr>
              <w:rPr>
                <w:rFonts w:cs="Times New Roman"/>
                <w:b/>
                <w:bCs/>
              </w:rPr>
            </w:pPr>
            <w:r w:rsidRPr="00BF1449">
              <w:rPr>
                <w:rFonts w:cs="Times New Roman"/>
                <w:b/>
              </w:rPr>
              <w:t xml:space="preserve"> Оклейка стен обоями за отопительными приборами не выполняется.</w:t>
            </w:r>
          </w:p>
          <w:p w14:paraId="64E4AC18" w14:textId="77777777" w:rsidR="00BF1449" w:rsidRPr="00BF1449" w:rsidRDefault="00BF1449" w:rsidP="00BF1449">
            <w:pPr>
              <w:rPr>
                <w:rFonts w:cs="Times New Roman"/>
                <w:b/>
                <w:bCs/>
              </w:rPr>
            </w:pPr>
          </w:p>
        </w:tc>
      </w:tr>
      <w:tr w:rsidR="00BF1449" w:rsidRPr="00BF1449" w14:paraId="074E4B16"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44687DC1" w14:textId="77777777" w:rsidR="00BF1449" w:rsidRPr="00BF1449" w:rsidRDefault="00BF1449" w:rsidP="00BF1449">
            <w:pPr>
              <w:spacing w:line="100" w:lineRule="atLeast"/>
              <w:jc w:val="center"/>
              <w:rPr>
                <w:rFonts w:cs="Times New Roman"/>
                <w:bCs/>
              </w:rPr>
            </w:pPr>
            <w:r w:rsidRPr="00BF1449">
              <w:rPr>
                <w:rFonts w:cs="Times New Roman"/>
                <w:bCs/>
              </w:rPr>
              <w:lastRenderedPageBreak/>
              <w:t>11.</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77AD1EEA" w14:textId="77777777" w:rsidR="00BF1449" w:rsidRPr="00BF1449" w:rsidRDefault="00BF1449" w:rsidP="00BF1449">
            <w:pPr>
              <w:spacing w:line="100" w:lineRule="atLeast"/>
              <w:rPr>
                <w:rFonts w:cs="Times New Roman"/>
              </w:rPr>
            </w:pPr>
            <w:r w:rsidRPr="00BF1449">
              <w:rPr>
                <w:rFonts w:cs="Times New Roman"/>
                <w:b/>
                <w:bCs/>
              </w:rPr>
              <w:t>Натяжной потолок</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4787F3FD" w14:textId="77777777" w:rsidR="00BF1449" w:rsidRPr="00BF1449" w:rsidRDefault="00BF1449" w:rsidP="00BF1449">
            <w:pPr>
              <w:spacing w:line="100" w:lineRule="atLeast"/>
              <w:jc w:val="both"/>
              <w:rPr>
                <w:rFonts w:cs="Times New Roman"/>
              </w:rPr>
            </w:pPr>
            <w:r w:rsidRPr="00BF1449">
              <w:rPr>
                <w:rFonts w:cs="Times New Roman"/>
              </w:rPr>
              <w:t xml:space="preserve">   Должно быть обеспечено отсутствие провисаний и видимых на поверхности (опирающихся на полотно) конструкций под светильник или других элементов </w:t>
            </w:r>
            <w:proofErr w:type="spellStart"/>
            <w:r w:rsidRPr="00BF1449">
              <w:rPr>
                <w:rFonts w:cs="Times New Roman"/>
              </w:rPr>
              <w:t>запотолочного</w:t>
            </w:r>
            <w:proofErr w:type="spellEnd"/>
            <w:r w:rsidRPr="00BF1449">
              <w:rPr>
                <w:rFonts w:cs="Times New Roman"/>
              </w:rPr>
              <w:t xml:space="preserve"> пространства, отсутствие складок, разрывов, порезов, дыр, царапин, микротрещин, разводов, загрязнений: пятен, отпечатков и следов стройматериалов. Маскировочная лента  должна иметь прямые линии, плотное и равномерное примыкание без разрывов по периметру стен, зазоров в стыках и использования герметика. Трубы отопления должны обводиться с изолированием отверстий в потолочном полотне с обжимом вокруг трубы изнутри потолка. Обвод источников освещения  выполняется приклеенными по краю отверстий уплотнительными кольцами из пластика под люстру.</w:t>
            </w:r>
          </w:p>
          <w:p w14:paraId="45A809DA" w14:textId="77777777" w:rsidR="00BF1449" w:rsidRPr="00BF1449" w:rsidRDefault="00BF1449" w:rsidP="00BF1449">
            <w:pPr>
              <w:spacing w:line="100" w:lineRule="atLeast"/>
              <w:rPr>
                <w:rFonts w:cs="Times New Roman"/>
              </w:rPr>
            </w:pPr>
            <w:r w:rsidRPr="00BF1449">
              <w:rPr>
                <w:rFonts w:cs="Times New Roman"/>
              </w:rPr>
              <w:t xml:space="preserve">  </w:t>
            </w:r>
            <w:r w:rsidRPr="00BF1449">
              <w:rPr>
                <w:rFonts w:cs="Times New Roman"/>
                <w:b/>
              </w:rPr>
              <w:t>Допускается:</w:t>
            </w:r>
          </w:p>
          <w:p w14:paraId="5A8EBAF9" w14:textId="77777777" w:rsidR="00BF1449" w:rsidRPr="00BF1449" w:rsidRDefault="00BF1449" w:rsidP="00BF1449">
            <w:pPr>
              <w:spacing w:line="100" w:lineRule="atLeast"/>
              <w:rPr>
                <w:rFonts w:cs="Times New Roman"/>
              </w:rPr>
            </w:pPr>
            <w:r w:rsidRPr="00BF1449">
              <w:rPr>
                <w:rFonts w:cs="Times New Roman"/>
              </w:rPr>
              <w:t>11.1. Отклонение поверхности от горизонтали не более 5 мм на 1 м, и не более 2,5 см на комнату (помещение);</w:t>
            </w:r>
          </w:p>
          <w:p w14:paraId="30A7C6F0" w14:textId="77777777" w:rsidR="00BF1449" w:rsidRPr="00BF1449" w:rsidRDefault="00BF1449" w:rsidP="00BF1449">
            <w:pPr>
              <w:spacing w:line="100" w:lineRule="atLeast"/>
              <w:rPr>
                <w:rFonts w:cs="Times New Roman"/>
              </w:rPr>
            </w:pPr>
            <w:r w:rsidRPr="00BF1449">
              <w:rPr>
                <w:rFonts w:cs="Times New Roman"/>
              </w:rPr>
              <w:t>11.2. Наличие швов в полотнах натяжного потолка в помещениях более длиной 4,5 м;</w:t>
            </w:r>
          </w:p>
          <w:p w14:paraId="2F87AEEB" w14:textId="77777777" w:rsidR="00BF1449" w:rsidRPr="00BF1449" w:rsidRDefault="00BF1449" w:rsidP="00BF1449">
            <w:pPr>
              <w:spacing w:line="100" w:lineRule="atLeast"/>
              <w:rPr>
                <w:rFonts w:cs="Times New Roman"/>
              </w:rPr>
            </w:pPr>
            <w:r w:rsidRPr="00BF1449">
              <w:rPr>
                <w:rFonts w:cs="Times New Roman"/>
              </w:rPr>
              <w:t>11.3. Визуальные</w:t>
            </w:r>
            <w:r w:rsidRPr="00BF1449">
              <w:rPr>
                <w:rFonts w:ascii="Times-Roman" w:hAnsi="Times-Roman" w:cs="Times-Roman"/>
              </w:rPr>
              <w:t xml:space="preserve"> отклонения плинтуса, повторяющие</w:t>
            </w:r>
            <w:r w:rsidRPr="00BF1449">
              <w:rPr>
                <w:rFonts w:cs="Times-Roman"/>
              </w:rPr>
              <w:t xml:space="preserve"> </w:t>
            </w:r>
            <w:r w:rsidRPr="00BF1449">
              <w:rPr>
                <w:rFonts w:ascii="Times-Roman" w:hAnsi="Times-Roman" w:cs="Times-Roman"/>
              </w:rPr>
              <w:t>незначительные отклонения стен плавного очертания;</w:t>
            </w:r>
          </w:p>
          <w:p w14:paraId="034E3D06" w14:textId="77777777" w:rsidR="00BF1449" w:rsidRPr="00BF1449" w:rsidRDefault="00BF1449" w:rsidP="00BF1449">
            <w:pPr>
              <w:spacing w:line="100" w:lineRule="atLeast"/>
              <w:rPr>
                <w:rFonts w:cs="Times New Roman"/>
              </w:rPr>
            </w:pPr>
            <w:r w:rsidRPr="00BF1449">
              <w:rPr>
                <w:rFonts w:cs="Times New Roman"/>
              </w:rPr>
              <w:t>11.4. Наличие сварных швов на полотнах;</w:t>
            </w:r>
          </w:p>
          <w:p w14:paraId="6B87C5E0" w14:textId="77777777" w:rsidR="00BF1449" w:rsidRPr="00BF1449" w:rsidRDefault="00BF1449" w:rsidP="00BF1449">
            <w:pPr>
              <w:spacing w:line="100" w:lineRule="atLeast"/>
            </w:pPr>
            <w:r w:rsidRPr="00BF1449">
              <w:rPr>
                <w:rFonts w:cs="Times New Roman"/>
              </w:rPr>
              <w:t>11.5. Незначительные зазоры в местах примыкания плинтуса к поверхности стен с шириной раскрытия не более 1,5 мм.</w:t>
            </w:r>
          </w:p>
          <w:p w14:paraId="52BF1325" w14:textId="77777777" w:rsidR="00BF1449" w:rsidRPr="00BF1449" w:rsidRDefault="00BF1449" w:rsidP="00BF1449">
            <w:pPr>
              <w:spacing w:line="100" w:lineRule="atLeast"/>
              <w:rPr>
                <w:rFonts w:cs="Times New Roman"/>
                <w:b/>
                <w:bCs/>
              </w:rPr>
            </w:pPr>
          </w:p>
        </w:tc>
      </w:tr>
      <w:tr w:rsidR="00BF1449" w:rsidRPr="00BF1449" w14:paraId="6EAA39FF"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61A339E5" w14:textId="77777777" w:rsidR="00BF1449" w:rsidRPr="00BF1449" w:rsidRDefault="00BF1449" w:rsidP="00BF1449">
            <w:pPr>
              <w:spacing w:line="100" w:lineRule="atLeast"/>
              <w:jc w:val="center"/>
              <w:rPr>
                <w:rFonts w:cs="Times New Roman"/>
                <w:bCs/>
              </w:rPr>
            </w:pPr>
            <w:r w:rsidRPr="00BF1449">
              <w:rPr>
                <w:rFonts w:cs="Times New Roman"/>
                <w:bCs/>
              </w:rPr>
              <w:t>12.</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4DF0FB27" w14:textId="77777777" w:rsidR="00BF1449" w:rsidRPr="00BF1449" w:rsidRDefault="00BF1449" w:rsidP="00BF1449">
            <w:pPr>
              <w:spacing w:line="100" w:lineRule="atLeast"/>
              <w:rPr>
                <w:rFonts w:cs="Times New Roman"/>
                <w:b/>
                <w:bCs/>
              </w:rPr>
            </w:pPr>
            <w:r w:rsidRPr="00BF1449">
              <w:rPr>
                <w:rFonts w:cs="Times New Roman"/>
                <w:b/>
                <w:bCs/>
              </w:rPr>
              <w:t>Дверь входная металлическая</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30DFF5C3" w14:textId="77777777" w:rsidR="00BF1449" w:rsidRPr="00BF1449" w:rsidRDefault="00BF1449" w:rsidP="00BF1449">
            <w:pPr>
              <w:spacing w:line="100" w:lineRule="atLeast"/>
              <w:jc w:val="both"/>
              <w:rPr>
                <w:rFonts w:cs="Times New Roman"/>
                <w:bCs/>
              </w:rPr>
            </w:pPr>
            <w:r w:rsidRPr="00BF1449">
              <w:rPr>
                <w:rFonts w:cs="Times New Roman"/>
                <w:bCs/>
              </w:rPr>
              <w:t xml:space="preserve">   Должна быть обеспечена плавность работы, отсутствие заеданий, толчков и посторонних звуков при открывании и закрывании двери, фиксация дверного полотна в закрытом положении, отсутствие заеданий защёлки и засовов замка, плотный и равномерный обжим уплотняющих прокладок по всему периметру притвора, без разрывов и зазоров в стыках. Не должно быть видимых дефектов, вмятин, царапин на лицевых поверхностях двери.</w:t>
            </w:r>
            <w:r w:rsidRPr="00BF1449">
              <w:t xml:space="preserve"> </w:t>
            </w:r>
            <w:r w:rsidRPr="00BF1449">
              <w:rPr>
                <w:rFonts w:cs="Times New Roman"/>
                <w:bCs/>
              </w:rPr>
              <w:t xml:space="preserve">Не допускается отсутствие минимум одного уплотнителя на изделие. Обязательно: наличие минимум одного замка, дверной ручки, дверного глазка. </w:t>
            </w:r>
          </w:p>
          <w:p w14:paraId="1AE41794" w14:textId="77777777" w:rsidR="00BF1449" w:rsidRPr="00BF1449" w:rsidRDefault="00BF1449" w:rsidP="00BF1449">
            <w:pPr>
              <w:spacing w:line="100" w:lineRule="atLeast"/>
              <w:rPr>
                <w:rFonts w:cs="Times New Roman"/>
                <w:bCs/>
              </w:rPr>
            </w:pPr>
            <w:r w:rsidRPr="00BF1449">
              <w:rPr>
                <w:rFonts w:cs="Times New Roman"/>
                <w:bCs/>
              </w:rPr>
              <w:t xml:space="preserve">  </w:t>
            </w:r>
            <w:r w:rsidRPr="00BF1449">
              <w:rPr>
                <w:rFonts w:cs="Times New Roman"/>
                <w:b/>
                <w:bCs/>
              </w:rPr>
              <w:t>Допускаются:</w:t>
            </w:r>
          </w:p>
          <w:p w14:paraId="3B694529" w14:textId="77777777" w:rsidR="00BF1449" w:rsidRPr="00BF1449" w:rsidRDefault="00BF1449" w:rsidP="00BF1449">
            <w:pPr>
              <w:spacing w:line="100" w:lineRule="atLeast"/>
            </w:pPr>
            <w:r w:rsidRPr="00BF1449">
              <w:rPr>
                <w:rFonts w:cs="Times New Roman"/>
                <w:bCs/>
              </w:rPr>
              <w:t xml:space="preserve">12.1. Местные дефекты покрытия: царапины длинной не более 150 мм, следы абразива, задиры размером не более 3 х 3 мм, </w:t>
            </w:r>
          </w:p>
          <w:p w14:paraId="508EF8CE" w14:textId="77777777" w:rsidR="00BF1449" w:rsidRPr="00BF1449" w:rsidRDefault="00BF1449" w:rsidP="00BF1449">
            <w:pPr>
              <w:spacing w:line="100" w:lineRule="atLeast"/>
            </w:pPr>
            <w:r w:rsidRPr="00BF1449">
              <w:rPr>
                <w:rFonts w:cs="Times New Roman"/>
                <w:bCs/>
              </w:rPr>
              <w:t xml:space="preserve">         вмятины глубиной 0,3 мм, местные участки ремонта лакокрасочного покрытия, панели МДФ и т.п., не более 3 шт. на одну </w:t>
            </w:r>
          </w:p>
          <w:p w14:paraId="17EBD88C" w14:textId="77777777" w:rsidR="00BF1449" w:rsidRPr="00BF1449" w:rsidRDefault="00BF1449" w:rsidP="00BF1449">
            <w:pPr>
              <w:spacing w:line="100" w:lineRule="atLeast"/>
              <w:rPr>
                <w:rFonts w:cs="Times New Roman"/>
                <w:bCs/>
              </w:rPr>
            </w:pPr>
            <w:r w:rsidRPr="00BF1449">
              <w:rPr>
                <w:rFonts w:cs="Times New Roman"/>
                <w:bCs/>
              </w:rPr>
              <w:t xml:space="preserve">         поверхность;</w:t>
            </w:r>
          </w:p>
          <w:p w14:paraId="4DDF20F1" w14:textId="77777777" w:rsidR="00BF1449" w:rsidRPr="00BF1449" w:rsidRDefault="00BF1449" w:rsidP="00BF1449">
            <w:pPr>
              <w:spacing w:line="100" w:lineRule="atLeast"/>
              <w:rPr>
                <w:rFonts w:cs="Times New Roman"/>
                <w:bCs/>
              </w:rPr>
            </w:pPr>
            <w:r w:rsidRPr="00BF1449">
              <w:rPr>
                <w:rFonts w:cs="Times New Roman"/>
                <w:bCs/>
              </w:rPr>
              <w:t xml:space="preserve">12.2. Отклонение профилей коробок от вертикали и горизонтали не более 1,5 мм на 1 м длины, но не более 3 мм  </w:t>
            </w:r>
          </w:p>
          <w:p w14:paraId="03FF8C3B" w14:textId="77777777" w:rsidR="00BF1449" w:rsidRPr="00BF1449" w:rsidRDefault="00BF1449" w:rsidP="00BF1449">
            <w:pPr>
              <w:spacing w:line="100" w:lineRule="atLeast"/>
              <w:rPr>
                <w:rFonts w:cs="Times New Roman"/>
                <w:bCs/>
              </w:rPr>
            </w:pPr>
            <w:r w:rsidRPr="00BF1449">
              <w:rPr>
                <w:rFonts w:cs="Times New Roman"/>
                <w:bCs/>
              </w:rPr>
              <w:t xml:space="preserve">         на высоту изделия;</w:t>
            </w:r>
          </w:p>
          <w:p w14:paraId="7DB35C44" w14:textId="77777777" w:rsidR="00BF1449" w:rsidRPr="00BF1449" w:rsidRDefault="00BF1449" w:rsidP="00BF1449">
            <w:pPr>
              <w:spacing w:line="100" w:lineRule="atLeast"/>
            </w:pPr>
            <w:r w:rsidRPr="00BF1449">
              <w:rPr>
                <w:rFonts w:cs="Times New Roman"/>
                <w:bCs/>
              </w:rPr>
              <w:t xml:space="preserve">12.3. Незначительное отклонение от горизонтали и вертикали установленного дверного блока в пределах 1 см по горизонтали </w:t>
            </w:r>
          </w:p>
          <w:p w14:paraId="64E79CAE" w14:textId="77777777" w:rsidR="00BF1449" w:rsidRPr="00BF1449" w:rsidRDefault="00BF1449" w:rsidP="00BF1449">
            <w:pPr>
              <w:spacing w:line="100" w:lineRule="atLeast"/>
              <w:rPr>
                <w:rFonts w:cs="Times New Roman"/>
                <w:bCs/>
              </w:rPr>
            </w:pPr>
            <w:r w:rsidRPr="00BF1449">
              <w:rPr>
                <w:rFonts w:cs="Times New Roman"/>
                <w:bCs/>
              </w:rPr>
              <w:t xml:space="preserve">         и 1см по вертикали;</w:t>
            </w:r>
          </w:p>
          <w:p w14:paraId="2472A258" w14:textId="77777777" w:rsidR="00BF1449" w:rsidRPr="00BF1449" w:rsidRDefault="00BF1449" w:rsidP="00BF1449">
            <w:pPr>
              <w:spacing w:line="100" w:lineRule="atLeast"/>
              <w:rPr>
                <w:rFonts w:cs="Times New Roman"/>
                <w:bCs/>
              </w:rPr>
            </w:pPr>
            <w:r w:rsidRPr="00BF1449">
              <w:rPr>
                <w:rFonts w:cs="Times New Roman"/>
                <w:bCs/>
              </w:rPr>
              <w:t>12.4. Незначительное отклонение габаритных размеров, в т.ч. диагоналей в пределах 0,5 см. на конструкцию;</w:t>
            </w:r>
          </w:p>
          <w:p w14:paraId="5CCAC95B" w14:textId="77777777" w:rsidR="00BF1449" w:rsidRPr="00BF1449" w:rsidRDefault="00BF1449" w:rsidP="00BF1449">
            <w:pPr>
              <w:spacing w:line="100" w:lineRule="atLeast"/>
            </w:pPr>
            <w:r w:rsidRPr="00BF1449">
              <w:rPr>
                <w:rFonts w:cs="Times New Roman"/>
                <w:bCs/>
              </w:rPr>
              <w:t>12.5. Следы реставрации, невидимые с расстояния 2 м и более.</w:t>
            </w:r>
          </w:p>
          <w:p w14:paraId="6A9B9B85" w14:textId="77777777" w:rsidR="00BF1449" w:rsidRPr="00BF1449" w:rsidRDefault="00BF1449" w:rsidP="00BF1449">
            <w:pPr>
              <w:spacing w:line="100" w:lineRule="atLeast"/>
              <w:rPr>
                <w:rFonts w:cs="Times New Roman"/>
                <w:bCs/>
              </w:rPr>
            </w:pPr>
          </w:p>
        </w:tc>
      </w:tr>
      <w:tr w:rsidR="00BF1449" w:rsidRPr="00BF1449" w14:paraId="2F929F74"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137FCF12" w14:textId="77777777" w:rsidR="00BF1449" w:rsidRPr="00BF1449" w:rsidRDefault="00BF1449" w:rsidP="00BF1449">
            <w:pPr>
              <w:spacing w:line="100" w:lineRule="atLeast"/>
              <w:jc w:val="center"/>
              <w:rPr>
                <w:rFonts w:cs="Times New Roman"/>
                <w:bCs/>
              </w:rPr>
            </w:pPr>
            <w:r w:rsidRPr="00BF1449">
              <w:rPr>
                <w:rFonts w:cs="Times New Roman"/>
                <w:bCs/>
              </w:rPr>
              <w:t>13.</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29379A84" w14:textId="77777777" w:rsidR="00BF1449" w:rsidRPr="00BF1449" w:rsidRDefault="00BF1449" w:rsidP="00BF1449">
            <w:pPr>
              <w:spacing w:line="100" w:lineRule="atLeast"/>
              <w:rPr>
                <w:rFonts w:cs="Times New Roman"/>
                <w:b/>
                <w:bCs/>
              </w:rPr>
            </w:pPr>
            <w:r w:rsidRPr="00BF1449">
              <w:rPr>
                <w:rFonts w:cs="Times New Roman"/>
                <w:b/>
                <w:bCs/>
              </w:rPr>
              <w:t>Двери межкомнатные. Наличники и доборы</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552F7D8A" w14:textId="77777777" w:rsidR="00BF1449" w:rsidRPr="00BF1449" w:rsidRDefault="00BF1449" w:rsidP="00BF1449">
            <w:pPr>
              <w:spacing w:line="100" w:lineRule="atLeast"/>
              <w:rPr>
                <w:rFonts w:cs="Times New Roman"/>
                <w:b/>
                <w:bCs/>
              </w:rPr>
            </w:pPr>
            <w:r w:rsidRPr="00BF1449">
              <w:rPr>
                <w:rFonts w:cs="Times New Roman"/>
                <w:bCs/>
              </w:rPr>
              <w:t xml:space="preserve">   Должно быть обеспечено: плавный ход фурнитуры, отсутствие заеданий, толчков и посторонних звуков при закрывании и открывании дверного блока, фиксация дверного полотна в закрытом положении, отсутствие заеданий защелки, разболтанности ручек.</w:t>
            </w:r>
          </w:p>
          <w:p w14:paraId="19EFEAD5" w14:textId="77777777" w:rsidR="00BF1449" w:rsidRPr="00BF1449" w:rsidRDefault="00BF1449" w:rsidP="00BF1449">
            <w:pPr>
              <w:spacing w:line="100" w:lineRule="atLeast"/>
              <w:ind w:firstLine="175"/>
              <w:rPr>
                <w:rFonts w:cs="Times New Roman"/>
                <w:bCs/>
              </w:rPr>
            </w:pPr>
            <w:r w:rsidRPr="00BF1449">
              <w:rPr>
                <w:rFonts w:cs="Times New Roman"/>
                <w:b/>
                <w:bCs/>
              </w:rPr>
              <w:t>Допускаются:</w:t>
            </w:r>
          </w:p>
          <w:p w14:paraId="24109CBC" w14:textId="77777777" w:rsidR="00BF1449" w:rsidRPr="00BF1449" w:rsidRDefault="00BF1449" w:rsidP="00BF1449">
            <w:pPr>
              <w:spacing w:line="100" w:lineRule="atLeast"/>
              <w:rPr>
                <w:rFonts w:cs="Times New Roman"/>
                <w:bCs/>
              </w:rPr>
            </w:pPr>
            <w:r w:rsidRPr="00BF1449">
              <w:rPr>
                <w:rFonts w:cs="Times New Roman"/>
                <w:bCs/>
              </w:rPr>
              <w:t xml:space="preserve">13.1. Местные дефекты покрытия дверного полотна: царапины длинной не более 150 мм, следы абразива, задиры </w:t>
            </w:r>
          </w:p>
          <w:p w14:paraId="2C59AA58" w14:textId="77777777" w:rsidR="00BF1449" w:rsidRPr="00BF1449" w:rsidRDefault="00BF1449" w:rsidP="00BF1449">
            <w:pPr>
              <w:spacing w:line="100" w:lineRule="atLeast"/>
              <w:rPr>
                <w:rFonts w:cs="Times New Roman"/>
                <w:bCs/>
              </w:rPr>
            </w:pPr>
            <w:r w:rsidRPr="00BF1449">
              <w:rPr>
                <w:rFonts w:cs="Times New Roman"/>
                <w:bCs/>
              </w:rPr>
              <w:t xml:space="preserve">         размером  не более 3 х 3 мм, вмятины глубиной 0,3 мм, местные участки ремонта и т. п., не более 3шт.                             </w:t>
            </w:r>
          </w:p>
          <w:p w14:paraId="06E8C7D7" w14:textId="77777777" w:rsidR="00BF1449" w:rsidRPr="00BF1449" w:rsidRDefault="00BF1449" w:rsidP="00BF1449">
            <w:pPr>
              <w:spacing w:line="100" w:lineRule="atLeast"/>
              <w:rPr>
                <w:rFonts w:cs="Times New Roman"/>
                <w:bCs/>
              </w:rPr>
            </w:pPr>
            <w:r w:rsidRPr="00BF1449">
              <w:rPr>
                <w:rFonts w:cs="Times New Roman"/>
                <w:bCs/>
              </w:rPr>
              <w:t xml:space="preserve">         на одну поверхность;</w:t>
            </w:r>
          </w:p>
          <w:p w14:paraId="2B473CBA" w14:textId="77777777" w:rsidR="00BF1449" w:rsidRPr="00BF1449" w:rsidRDefault="00BF1449" w:rsidP="00BF1449">
            <w:pPr>
              <w:spacing w:line="100" w:lineRule="atLeast"/>
            </w:pPr>
            <w:r w:rsidRPr="00BF1449">
              <w:rPr>
                <w:rFonts w:cs="Times New Roman"/>
                <w:bCs/>
              </w:rPr>
              <w:t xml:space="preserve">13.2. Незначительное отклонение от горизонтали и вертикали установленного дверного блока в пределах 1 см по горизонтали </w:t>
            </w:r>
          </w:p>
          <w:p w14:paraId="66F17932" w14:textId="77777777" w:rsidR="00BF1449" w:rsidRPr="00BF1449" w:rsidRDefault="00BF1449" w:rsidP="00BF1449">
            <w:pPr>
              <w:spacing w:line="100" w:lineRule="atLeast"/>
              <w:rPr>
                <w:rFonts w:cs="Times New Roman"/>
                <w:bCs/>
              </w:rPr>
            </w:pPr>
            <w:r w:rsidRPr="00BF1449">
              <w:rPr>
                <w:rFonts w:cs="Times New Roman"/>
                <w:bCs/>
              </w:rPr>
              <w:lastRenderedPageBreak/>
              <w:t xml:space="preserve">         и 1см по вертикали;</w:t>
            </w:r>
          </w:p>
          <w:p w14:paraId="58C353E5" w14:textId="77777777" w:rsidR="00BF1449" w:rsidRPr="00BF1449" w:rsidRDefault="00BF1449" w:rsidP="00BF1449">
            <w:pPr>
              <w:spacing w:line="100" w:lineRule="atLeast"/>
              <w:rPr>
                <w:rFonts w:cs="Times New Roman"/>
                <w:bCs/>
              </w:rPr>
            </w:pPr>
            <w:r w:rsidRPr="00BF1449">
              <w:rPr>
                <w:rFonts w:cs="Times New Roman"/>
                <w:bCs/>
              </w:rPr>
              <w:t>13.3. Допускается незначительное отклонение габаритных размеров, в том числе диагоналей в пределах 0,5 см. на конструкцию;</w:t>
            </w:r>
          </w:p>
          <w:p w14:paraId="58766523" w14:textId="77777777" w:rsidR="00BF1449" w:rsidRPr="00BF1449" w:rsidRDefault="00BF1449" w:rsidP="00BF1449">
            <w:pPr>
              <w:spacing w:line="100" w:lineRule="atLeast"/>
              <w:rPr>
                <w:rFonts w:cs="Times New Roman"/>
                <w:bCs/>
              </w:rPr>
            </w:pPr>
            <w:r w:rsidRPr="00BF1449">
              <w:rPr>
                <w:rFonts w:cs="Times New Roman"/>
                <w:bCs/>
              </w:rPr>
              <w:t>13.4. Зазор между дверным полотном и полом, величина не должна превышать 15 мм;</w:t>
            </w:r>
          </w:p>
          <w:p w14:paraId="5112CD99" w14:textId="77777777" w:rsidR="00BF1449" w:rsidRPr="00BF1449" w:rsidRDefault="00BF1449" w:rsidP="00BF1449">
            <w:pPr>
              <w:spacing w:line="100" w:lineRule="atLeast"/>
              <w:rPr>
                <w:rFonts w:cs="Times New Roman"/>
                <w:bCs/>
              </w:rPr>
            </w:pPr>
            <w:r w:rsidRPr="00BF1449">
              <w:rPr>
                <w:rFonts w:cs="Times New Roman"/>
                <w:bCs/>
              </w:rPr>
              <w:t>13.5. Отклонение в притворах дверного блока по периметру не более 1,0 см, снизу не более 1,5 см;</w:t>
            </w:r>
          </w:p>
          <w:p w14:paraId="59665746" w14:textId="77777777" w:rsidR="00BF1449" w:rsidRPr="00BF1449" w:rsidRDefault="00BF1449" w:rsidP="00BF1449">
            <w:pPr>
              <w:spacing w:line="100" w:lineRule="atLeast"/>
              <w:rPr>
                <w:rFonts w:cs="Times New Roman"/>
                <w:bCs/>
              </w:rPr>
            </w:pPr>
            <w:r w:rsidRPr="00BF1449">
              <w:rPr>
                <w:rFonts w:cs="Times New Roman"/>
                <w:bCs/>
              </w:rPr>
              <w:t xml:space="preserve">13.6. </w:t>
            </w:r>
            <w:proofErr w:type="spellStart"/>
            <w:r w:rsidRPr="00BF1449">
              <w:rPr>
                <w:rFonts w:cs="Times New Roman"/>
                <w:bCs/>
              </w:rPr>
              <w:t>Разнотон</w:t>
            </w:r>
            <w:proofErr w:type="spellEnd"/>
            <w:r w:rsidRPr="00BF1449">
              <w:rPr>
                <w:rFonts w:cs="Times New Roman"/>
                <w:bCs/>
              </w:rPr>
              <w:t xml:space="preserve"> дверного блока, коробки и наличника в пределах одного тона по каталогу (палитре)  производителя;</w:t>
            </w:r>
          </w:p>
          <w:p w14:paraId="462EF976" w14:textId="77777777" w:rsidR="00BF1449" w:rsidRPr="00BF1449" w:rsidRDefault="00BF1449" w:rsidP="00BF1449">
            <w:pPr>
              <w:spacing w:line="100" w:lineRule="atLeast"/>
              <w:rPr>
                <w:rFonts w:cs="Times New Roman"/>
                <w:bCs/>
              </w:rPr>
            </w:pPr>
            <w:r w:rsidRPr="00BF1449">
              <w:rPr>
                <w:rFonts w:cs="Times New Roman"/>
                <w:bCs/>
              </w:rPr>
              <w:t>13.7. Величина зазора в местах примыкания горизонтального и вертикальных наличников не более 1 мм;</w:t>
            </w:r>
          </w:p>
          <w:p w14:paraId="13250653" w14:textId="77777777" w:rsidR="00BF1449" w:rsidRPr="00BF1449" w:rsidRDefault="00BF1449" w:rsidP="00BF1449">
            <w:pPr>
              <w:spacing w:line="100" w:lineRule="atLeast"/>
              <w:rPr>
                <w:rFonts w:cs="Times New Roman"/>
                <w:bCs/>
              </w:rPr>
            </w:pPr>
            <w:r w:rsidRPr="00BF1449">
              <w:rPr>
                <w:rFonts w:cs="Times New Roman"/>
                <w:bCs/>
              </w:rPr>
              <w:t>13.8. Величина зазора между наличником и стеной не более 5 мм;</w:t>
            </w:r>
          </w:p>
          <w:p w14:paraId="0E706B8E" w14:textId="77777777" w:rsidR="00BF1449" w:rsidRPr="00BF1449" w:rsidRDefault="00BF1449" w:rsidP="00BF1449">
            <w:pPr>
              <w:spacing w:line="100" w:lineRule="atLeast"/>
              <w:ind w:right="-108"/>
              <w:rPr>
                <w:rFonts w:cs="Times New Roman"/>
                <w:bCs/>
              </w:rPr>
            </w:pPr>
            <w:r w:rsidRPr="00BF1449">
              <w:rPr>
                <w:rFonts w:cs="Times New Roman"/>
                <w:bCs/>
              </w:rPr>
              <w:t xml:space="preserve">13.9. Незначительные отклонения наличников от горизонтали и вертикали не более, чем на 3 мм. </w:t>
            </w:r>
          </w:p>
          <w:p w14:paraId="09DAF26B" w14:textId="77777777" w:rsidR="00BF1449" w:rsidRPr="00BF1449" w:rsidRDefault="00BF1449" w:rsidP="00BF1449">
            <w:pPr>
              <w:spacing w:line="100" w:lineRule="atLeast"/>
              <w:ind w:right="-108"/>
              <w:rPr>
                <w:rFonts w:cs="Times New Roman"/>
                <w:bCs/>
              </w:rPr>
            </w:pPr>
          </w:p>
        </w:tc>
      </w:tr>
      <w:tr w:rsidR="00BF1449" w:rsidRPr="00BF1449" w14:paraId="64718EAB"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26FC01E7" w14:textId="77777777" w:rsidR="00BF1449" w:rsidRPr="00BF1449" w:rsidRDefault="00BF1449" w:rsidP="00BF1449">
            <w:pPr>
              <w:spacing w:line="100" w:lineRule="atLeast"/>
              <w:jc w:val="center"/>
              <w:rPr>
                <w:rFonts w:cs="Times New Roman"/>
                <w:bCs/>
              </w:rPr>
            </w:pPr>
            <w:r w:rsidRPr="00BF1449">
              <w:rPr>
                <w:rFonts w:cs="Times New Roman"/>
                <w:bCs/>
              </w:rPr>
              <w:lastRenderedPageBreak/>
              <w:t>14.</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2CE1CFD0" w14:textId="77777777" w:rsidR="00BF1449" w:rsidRPr="00BF1449" w:rsidRDefault="00BF1449" w:rsidP="00BF1449">
            <w:pPr>
              <w:spacing w:line="100" w:lineRule="atLeast"/>
              <w:rPr>
                <w:rFonts w:cs="Times New Roman"/>
                <w:b/>
                <w:bCs/>
              </w:rPr>
            </w:pPr>
            <w:r w:rsidRPr="00BF1449">
              <w:rPr>
                <w:rFonts w:cs="Times New Roman"/>
                <w:b/>
                <w:bCs/>
              </w:rPr>
              <w:t>Дверные проемы межкомнатные</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6DEE30AE" w14:textId="77777777" w:rsidR="00BF1449" w:rsidRPr="00BF1449" w:rsidRDefault="00BF1449" w:rsidP="00BF1449">
            <w:pPr>
              <w:spacing w:line="100" w:lineRule="atLeast"/>
              <w:rPr>
                <w:rFonts w:cs="Times New Roman"/>
                <w:bCs/>
              </w:rPr>
            </w:pPr>
            <w:r w:rsidRPr="00BF1449">
              <w:rPr>
                <w:rFonts w:cs="Times New Roman"/>
                <w:b/>
                <w:bCs/>
              </w:rPr>
              <w:t>Допускаются</w:t>
            </w:r>
            <w:r w:rsidRPr="00BF1449">
              <w:rPr>
                <w:rFonts w:cs="Times New Roman"/>
                <w:bCs/>
              </w:rPr>
              <w:t xml:space="preserve"> отклонения:</w:t>
            </w:r>
          </w:p>
          <w:p w14:paraId="65CE8669" w14:textId="77777777" w:rsidR="00BF1449" w:rsidRPr="00BF1449" w:rsidRDefault="00BF1449" w:rsidP="00BF1449">
            <w:pPr>
              <w:spacing w:line="100" w:lineRule="atLeast"/>
              <w:rPr>
                <w:rFonts w:cs="Times New Roman"/>
                <w:bCs/>
              </w:rPr>
            </w:pPr>
            <w:r w:rsidRPr="00BF1449">
              <w:rPr>
                <w:rFonts w:cs="Times New Roman"/>
                <w:bCs/>
              </w:rPr>
              <w:t>14.1. По вертикали от номинального размера не более 5 мм;</w:t>
            </w:r>
          </w:p>
          <w:p w14:paraId="3F074615" w14:textId="77777777" w:rsidR="00BF1449" w:rsidRPr="00BF1449" w:rsidRDefault="00BF1449" w:rsidP="00BF1449">
            <w:pPr>
              <w:spacing w:line="100" w:lineRule="atLeast"/>
            </w:pPr>
            <w:r w:rsidRPr="00BF1449">
              <w:rPr>
                <w:rFonts w:cs="Times New Roman"/>
                <w:bCs/>
              </w:rPr>
              <w:t>14.2. По горизонтали от номинального размера не более 5 мм.</w:t>
            </w:r>
          </w:p>
          <w:p w14:paraId="1518689A" w14:textId="77777777" w:rsidR="00BF1449" w:rsidRPr="00BF1449" w:rsidRDefault="00BF1449" w:rsidP="00BF1449">
            <w:pPr>
              <w:spacing w:line="100" w:lineRule="atLeast"/>
              <w:rPr>
                <w:rFonts w:cs="Times New Roman"/>
                <w:bCs/>
              </w:rPr>
            </w:pPr>
          </w:p>
        </w:tc>
      </w:tr>
      <w:tr w:rsidR="00BF1449" w:rsidRPr="00BF1449" w14:paraId="28E88665"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37B3532" w14:textId="77777777" w:rsidR="00BF1449" w:rsidRPr="00BF1449" w:rsidRDefault="00BF1449" w:rsidP="00BF1449">
            <w:pPr>
              <w:spacing w:line="100" w:lineRule="atLeast"/>
              <w:jc w:val="center"/>
              <w:rPr>
                <w:rFonts w:cs="Times New Roman"/>
                <w:bCs/>
              </w:rPr>
            </w:pPr>
            <w:r w:rsidRPr="00BF1449">
              <w:rPr>
                <w:rFonts w:cs="Times New Roman"/>
                <w:bCs/>
              </w:rPr>
              <w:t>15.</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58B4C1C3" w14:textId="77777777" w:rsidR="00BF1449" w:rsidRPr="00BF1449" w:rsidRDefault="00BF1449" w:rsidP="00BF1449">
            <w:pPr>
              <w:spacing w:line="100" w:lineRule="atLeast"/>
              <w:rPr>
                <w:rFonts w:cs="Times New Roman"/>
                <w:b/>
                <w:bCs/>
              </w:rPr>
            </w:pPr>
            <w:r w:rsidRPr="00BF1449">
              <w:rPr>
                <w:rFonts w:cs="Times New Roman"/>
                <w:b/>
                <w:bCs/>
              </w:rPr>
              <w:t>Оконные блоки,</w:t>
            </w:r>
          </w:p>
          <w:p w14:paraId="297A46C2" w14:textId="77777777" w:rsidR="00BF1449" w:rsidRPr="00BF1449" w:rsidRDefault="00BF1449" w:rsidP="00BF1449">
            <w:pPr>
              <w:spacing w:line="100" w:lineRule="atLeast"/>
              <w:rPr>
                <w:rFonts w:cs="Times New Roman"/>
                <w:b/>
                <w:bCs/>
              </w:rPr>
            </w:pPr>
            <w:r w:rsidRPr="00BF1449">
              <w:rPr>
                <w:rFonts w:cs="Times New Roman"/>
                <w:b/>
                <w:bCs/>
              </w:rPr>
              <w:t>подоконник,  откосы оконных проёмов</w:t>
            </w:r>
          </w:p>
          <w:p w14:paraId="52F9500D" w14:textId="77777777" w:rsidR="00BF1449" w:rsidRPr="00BF1449" w:rsidRDefault="00BF1449" w:rsidP="00BF1449">
            <w:pPr>
              <w:spacing w:line="100" w:lineRule="atLeast"/>
              <w:rPr>
                <w:rFonts w:cs="Times New Roman"/>
                <w:bCs/>
              </w:rPr>
            </w:pP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4180D8D1" w14:textId="77777777" w:rsidR="00BF1449" w:rsidRPr="00BF1449" w:rsidRDefault="00BF1449" w:rsidP="00BF1449">
            <w:pPr>
              <w:spacing w:line="100" w:lineRule="atLeast"/>
              <w:jc w:val="both"/>
              <w:rPr>
                <w:rFonts w:cs="Times New Roman"/>
                <w:b/>
                <w:bCs/>
              </w:rPr>
            </w:pPr>
            <w:r w:rsidRPr="00BF1449">
              <w:rPr>
                <w:rFonts w:cs="Times New Roman"/>
                <w:bCs/>
              </w:rPr>
              <w:t xml:space="preserve">   Должно быть обеспечено: свободное открывание и закрывание створок, плотное примыкание </w:t>
            </w:r>
            <w:proofErr w:type="spellStart"/>
            <w:r w:rsidRPr="00BF1449">
              <w:rPr>
                <w:rFonts w:cs="Times New Roman"/>
                <w:bCs/>
              </w:rPr>
              <w:t>штапиков</w:t>
            </w:r>
            <w:proofErr w:type="spellEnd"/>
            <w:r w:rsidRPr="00BF1449">
              <w:rPr>
                <w:rFonts w:cs="Times New Roman"/>
                <w:bCs/>
              </w:rPr>
              <w:t xml:space="preserve"> к стеклопакетам, плотное, без зазоров прилегание уплотнителя створок к раме в закрытом положении, установка заглушек, ручек и петель.</w:t>
            </w:r>
          </w:p>
          <w:p w14:paraId="070A9874" w14:textId="77777777" w:rsidR="00BF1449" w:rsidRPr="00BF1449" w:rsidRDefault="00BF1449" w:rsidP="00BF1449">
            <w:pPr>
              <w:spacing w:line="100" w:lineRule="atLeast"/>
              <w:rPr>
                <w:rFonts w:cs="Times New Roman"/>
                <w:bCs/>
              </w:rPr>
            </w:pPr>
            <w:r w:rsidRPr="00BF1449">
              <w:rPr>
                <w:rFonts w:cs="Times New Roman"/>
                <w:b/>
                <w:bCs/>
              </w:rPr>
              <w:t xml:space="preserve">  Допускаются:</w:t>
            </w:r>
          </w:p>
          <w:p w14:paraId="3C875B67" w14:textId="77777777" w:rsidR="00BF1449" w:rsidRPr="00BF1449" w:rsidRDefault="00BF1449" w:rsidP="00BF1449">
            <w:pPr>
              <w:spacing w:line="100" w:lineRule="atLeast"/>
              <w:rPr>
                <w:rFonts w:cs="Times New Roman"/>
                <w:bCs/>
              </w:rPr>
            </w:pPr>
            <w:r w:rsidRPr="00BF1449">
              <w:rPr>
                <w:rFonts w:cs="Times New Roman"/>
                <w:bCs/>
              </w:rPr>
              <w:t>15.1. Провисание створок до 1,5 мм при соблюдении вышеуказанных условий;</w:t>
            </w:r>
          </w:p>
          <w:p w14:paraId="2FCA6047" w14:textId="77777777" w:rsidR="00BF1449" w:rsidRPr="00BF1449" w:rsidRDefault="00BF1449" w:rsidP="00BF1449">
            <w:pPr>
              <w:spacing w:line="100" w:lineRule="atLeast"/>
            </w:pPr>
            <w:r w:rsidRPr="00BF1449">
              <w:rPr>
                <w:rFonts w:cs="Times New Roman"/>
                <w:bCs/>
              </w:rPr>
              <w:t xml:space="preserve">15.2. Заделка специальными герметиками зазоров до 0,5 мм в угловых и Т-образных соединениях оконных рам смежных </w:t>
            </w:r>
          </w:p>
          <w:p w14:paraId="01DC3FD1" w14:textId="77777777" w:rsidR="00BF1449" w:rsidRPr="00BF1449" w:rsidRDefault="00BF1449" w:rsidP="00BF1449">
            <w:pPr>
              <w:spacing w:line="100" w:lineRule="atLeast"/>
              <w:rPr>
                <w:rFonts w:cs="Times New Roman"/>
                <w:bCs/>
              </w:rPr>
            </w:pPr>
            <w:r w:rsidRPr="00BF1449">
              <w:rPr>
                <w:rFonts w:cs="Times New Roman"/>
                <w:bCs/>
              </w:rPr>
              <w:t xml:space="preserve">         элементов окон;</w:t>
            </w:r>
          </w:p>
          <w:p w14:paraId="7988D4FE" w14:textId="77777777" w:rsidR="00BF1449" w:rsidRPr="00BF1449" w:rsidRDefault="00BF1449" w:rsidP="00BF1449">
            <w:pPr>
              <w:spacing w:line="100" w:lineRule="atLeast"/>
              <w:rPr>
                <w:rFonts w:cs="Times New Roman"/>
                <w:bCs/>
              </w:rPr>
            </w:pPr>
            <w:r w:rsidRPr="00BF1449">
              <w:rPr>
                <w:rFonts w:cs="Times New Roman"/>
                <w:bCs/>
              </w:rPr>
              <w:t xml:space="preserve">15.3. Между смежными </w:t>
            </w:r>
            <w:proofErr w:type="spellStart"/>
            <w:r w:rsidRPr="00BF1449">
              <w:rPr>
                <w:rFonts w:cs="Times New Roman"/>
                <w:bCs/>
              </w:rPr>
              <w:t>штапиками</w:t>
            </w:r>
            <w:proofErr w:type="spellEnd"/>
            <w:r w:rsidRPr="00BF1449">
              <w:rPr>
                <w:rFonts w:cs="Times New Roman"/>
                <w:bCs/>
              </w:rPr>
              <w:t xml:space="preserve"> наличие заделанных </w:t>
            </w:r>
            <w:proofErr w:type="spellStart"/>
            <w:r w:rsidRPr="00BF1449">
              <w:rPr>
                <w:rFonts w:cs="Times New Roman"/>
                <w:bCs/>
              </w:rPr>
              <w:t>герметиком</w:t>
            </w:r>
            <w:proofErr w:type="spellEnd"/>
            <w:r w:rsidRPr="00BF1449">
              <w:rPr>
                <w:rFonts w:cs="Times New Roman"/>
                <w:bCs/>
              </w:rPr>
              <w:t xml:space="preserve"> зазоров до 0,5 мм;</w:t>
            </w:r>
          </w:p>
          <w:p w14:paraId="11600A97" w14:textId="77777777" w:rsidR="00BF1449" w:rsidRPr="00BF1449" w:rsidRDefault="00BF1449" w:rsidP="00BF1449">
            <w:pPr>
              <w:spacing w:line="100" w:lineRule="atLeast"/>
              <w:rPr>
                <w:rFonts w:cs="Times New Roman"/>
                <w:b/>
                <w:bCs/>
              </w:rPr>
            </w:pPr>
          </w:p>
          <w:p w14:paraId="2C830611" w14:textId="77777777" w:rsidR="00BF1449" w:rsidRPr="00BF1449" w:rsidRDefault="00BF1449" w:rsidP="00BF1449">
            <w:pPr>
              <w:spacing w:line="100" w:lineRule="atLeast"/>
              <w:rPr>
                <w:rFonts w:cs="Times New Roman"/>
                <w:bCs/>
              </w:rPr>
            </w:pPr>
            <w:r w:rsidRPr="00BF1449">
              <w:rPr>
                <w:rFonts w:cs="Times New Roman"/>
                <w:b/>
                <w:bCs/>
              </w:rPr>
              <w:t xml:space="preserve">  Для оконного профиля допускается:</w:t>
            </w:r>
          </w:p>
          <w:p w14:paraId="398C9165" w14:textId="77777777" w:rsidR="00BF1449" w:rsidRPr="00BF1449" w:rsidRDefault="00BF1449" w:rsidP="00BF1449">
            <w:pPr>
              <w:spacing w:line="100" w:lineRule="atLeast"/>
              <w:rPr>
                <w:rFonts w:cs="Times New Roman"/>
                <w:bCs/>
              </w:rPr>
            </w:pPr>
            <w:r w:rsidRPr="00BF1449">
              <w:rPr>
                <w:rFonts w:cs="Times New Roman"/>
                <w:bCs/>
              </w:rPr>
              <w:t xml:space="preserve">15.4. Наличие местных дефектов покрытия: царапины  длинной не более 150 мм, следы абразива, задиры, вмятины   </w:t>
            </w:r>
          </w:p>
          <w:p w14:paraId="60B293A6" w14:textId="77777777" w:rsidR="00BF1449" w:rsidRPr="00BF1449" w:rsidRDefault="00BF1449" w:rsidP="00BF1449">
            <w:pPr>
              <w:spacing w:line="100" w:lineRule="atLeast"/>
              <w:rPr>
                <w:rFonts w:cs="Times New Roman"/>
                <w:bCs/>
              </w:rPr>
            </w:pPr>
            <w:r w:rsidRPr="00BF1449">
              <w:rPr>
                <w:rFonts w:cs="Times New Roman"/>
                <w:bCs/>
              </w:rPr>
              <w:t xml:space="preserve">         и т.п. размером не более 3 х 3 мм глубиной 0,3 мм, не более 3 шт. на 1 </w:t>
            </w:r>
            <w:proofErr w:type="spellStart"/>
            <w:r w:rsidRPr="00BF1449">
              <w:rPr>
                <w:rFonts w:cs="Times New Roman"/>
                <w:bCs/>
              </w:rPr>
              <w:t>м.п</w:t>
            </w:r>
            <w:proofErr w:type="spellEnd"/>
            <w:r w:rsidRPr="00BF1449">
              <w:rPr>
                <w:rFonts w:cs="Times New Roman"/>
                <w:bCs/>
              </w:rPr>
              <w:t>. профиля;</w:t>
            </w:r>
          </w:p>
          <w:p w14:paraId="3DD73DD7" w14:textId="77777777" w:rsidR="00BF1449" w:rsidRPr="00BF1449" w:rsidRDefault="00BF1449" w:rsidP="00BF1449">
            <w:pPr>
              <w:spacing w:line="100" w:lineRule="atLeast"/>
              <w:rPr>
                <w:rFonts w:cs="Times New Roman"/>
                <w:bCs/>
              </w:rPr>
            </w:pPr>
            <w:r w:rsidRPr="00BF1449">
              <w:rPr>
                <w:rFonts w:cs="Times New Roman"/>
                <w:bCs/>
              </w:rPr>
              <w:t xml:space="preserve">15.5. Незначительное отклонение от горизонтали и вертикали установленного оконного блока, при  разности </w:t>
            </w:r>
          </w:p>
          <w:p w14:paraId="056C4896" w14:textId="77777777" w:rsidR="00BF1449" w:rsidRPr="00BF1449" w:rsidRDefault="00BF1449" w:rsidP="00BF1449">
            <w:pPr>
              <w:spacing w:line="100" w:lineRule="atLeast"/>
              <w:rPr>
                <w:rFonts w:cs="Times New Roman"/>
                <w:bCs/>
              </w:rPr>
            </w:pPr>
            <w:r w:rsidRPr="00BF1449">
              <w:rPr>
                <w:rFonts w:cs="Times New Roman"/>
                <w:bCs/>
              </w:rPr>
              <w:t xml:space="preserve">         температур снаружи/ внутри 20 градуса Цельсия, в пределах 1 см по горизонтали и 1см по вертикали;</w:t>
            </w:r>
          </w:p>
          <w:p w14:paraId="2629500D" w14:textId="77777777" w:rsidR="00BF1449" w:rsidRPr="00BF1449" w:rsidRDefault="00BF1449" w:rsidP="00BF1449">
            <w:pPr>
              <w:spacing w:line="100" w:lineRule="atLeast"/>
              <w:rPr>
                <w:rFonts w:cs="Times New Roman"/>
                <w:bCs/>
              </w:rPr>
            </w:pPr>
            <w:r w:rsidRPr="00BF1449">
              <w:rPr>
                <w:rFonts w:cs="Times New Roman"/>
                <w:bCs/>
              </w:rPr>
              <w:t xml:space="preserve">15.6. Незначительное отклонение габаритных размеров, в том числе диагоналей, как элементов конструкций,                        </w:t>
            </w:r>
          </w:p>
          <w:p w14:paraId="19F0C6FC" w14:textId="77777777" w:rsidR="00BF1449" w:rsidRPr="00BF1449" w:rsidRDefault="00BF1449" w:rsidP="00BF1449">
            <w:pPr>
              <w:spacing w:line="100" w:lineRule="atLeast"/>
              <w:rPr>
                <w:rFonts w:cs="Times New Roman"/>
                <w:bCs/>
              </w:rPr>
            </w:pPr>
            <w:r w:rsidRPr="00BF1449">
              <w:rPr>
                <w:rFonts w:cs="Times New Roman"/>
                <w:bCs/>
              </w:rPr>
              <w:t xml:space="preserve">         так и конструкции в целом в пределах 1 см. на элемент;</w:t>
            </w:r>
          </w:p>
          <w:p w14:paraId="450E773B" w14:textId="77777777" w:rsidR="00BF1449" w:rsidRPr="00BF1449" w:rsidRDefault="00BF1449" w:rsidP="00BF1449">
            <w:pPr>
              <w:spacing w:line="100" w:lineRule="atLeast"/>
              <w:rPr>
                <w:rFonts w:cs="Times New Roman"/>
                <w:bCs/>
              </w:rPr>
            </w:pPr>
            <w:r w:rsidRPr="00BF1449">
              <w:rPr>
                <w:rFonts w:cs="Times New Roman"/>
                <w:bCs/>
              </w:rPr>
              <w:t xml:space="preserve">15.7. Термическая деформация профиля при разности температур снаружи/ внутри 20 градусов Цельсия в сезонном режиме: </w:t>
            </w:r>
          </w:p>
          <w:p w14:paraId="5700E96D" w14:textId="77777777" w:rsidR="00BF1449" w:rsidRPr="00BF1449" w:rsidRDefault="00BF1449" w:rsidP="00BF1449">
            <w:pPr>
              <w:spacing w:line="100" w:lineRule="atLeast"/>
              <w:rPr>
                <w:rFonts w:cs="Times New Roman"/>
                <w:bCs/>
              </w:rPr>
            </w:pPr>
            <w:r w:rsidRPr="00BF1449">
              <w:rPr>
                <w:rFonts w:cs="Times New Roman"/>
                <w:bCs/>
              </w:rPr>
              <w:t xml:space="preserve">         Лето-не более 3,2 мм, Зима-не более 6,4 мм;</w:t>
            </w:r>
          </w:p>
          <w:p w14:paraId="5907D004" w14:textId="77777777" w:rsidR="00BF1449" w:rsidRPr="00BF1449" w:rsidRDefault="00BF1449" w:rsidP="00BF1449">
            <w:pPr>
              <w:spacing w:line="100" w:lineRule="atLeast"/>
              <w:rPr>
                <w:rFonts w:cs="Times New Roman"/>
                <w:b/>
                <w:bCs/>
              </w:rPr>
            </w:pPr>
            <w:r w:rsidRPr="00BF1449">
              <w:rPr>
                <w:rFonts w:cs="Times New Roman"/>
                <w:bCs/>
              </w:rPr>
              <w:t>15.8. Деформация уплотнителя от номинального размера не более 0,5 мм в течение 24 месяцев;</w:t>
            </w:r>
          </w:p>
          <w:p w14:paraId="1BC405FE" w14:textId="77777777" w:rsidR="00BF1449" w:rsidRPr="00BF1449" w:rsidRDefault="00BF1449" w:rsidP="00BF1449">
            <w:pPr>
              <w:spacing w:line="100" w:lineRule="atLeast"/>
              <w:rPr>
                <w:rFonts w:cs="Times New Roman"/>
                <w:bCs/>
              </w:rPr>
            </w:pPr>
            <w:r w:rsidRPr="00BF1449">
              <w:rPr>
                <w:rFonts w:cs="Times New Roman"/>
                <w:b/>
                <w:bCs/>
              </w:rPr>
              <w:t xml:space="preserve">  Для подоконника и откосов допускается:</w:t>
            </w:r>
          </w:p>
          <w:p w14:paraId="4A26A143" w14:textId="77777777" w:rsidR="00BF1449" w:rsidRPr="00BF1449" w:rsidRDefault="00BF1449" w:rsidP="00BF1449">
            <w:pPr>
              <w:spacing w:line="100" w:lineRule="atLeast"/>
              <w:rPr>
                <w:rFonts w:cs="Times New Roman"/>
                <w:bCs/>
              </w:rPr>
            </w:pPr>
            <w:r w:rsidRPr="00BF1449">
              <w:rPr>
                <w:rFonts w:cs="Times New Roman"/>
                <w:bCs/>
              </w:rPr>
              <w:t xml:space="preserve">15.9. Наличие местных дефектов покрытия: царапины длинной не более 150 мм; следы абразива; «задиры»; вмятины            </w:t>
            </w:r>
          </w:p>
          <w:p w14:paraId="470565D3" w14:textId="77777777" w:rsidR="00BF1449" w:rsidRPr="00BF1449" w:rsidRDefault="00BF1449" w:rsidP="00BF1449">
            <w:pPr>
              <w:spacing w:line="100" w:lineRule="atLeast"/>
              <w:rPr>
                <w:rFonts w:cs="Times New Roman"/>
                <w:bCs/>
              </w:rPr>
            </w:pPr>
            <w:r w:rsidRPr="00BF1449">
              <w:rPr>
                <w:rFonts w:cs="Times New Roman"/>
                <w:bCs/>
              </w:rPr>
              <w:t xml:space="preserve">         и т.п., размером не более 3х3 мм глубиной 0,3 мм., не более 3шт. на 1 м2 поверхности;</w:t>
            </w:r>
          </w:p>
          <w:p w14:paraId="35202B5E" w14:textId="77777777" w:rsidR="00BF1449" w:rsidRPr="00BF1449" w:rsidRDefault="00BF1449" w:rsidP="00BF1449">
            <w:pPr>
              <w:spacing w:line="100" w:lineRule="atLeast"/>
            </w:pPr>
            <w:r w:rsidRPr="00BF1449">
              <w:rPr>
                <w:rFonts w:cs="Times New Roman"/>
                <w:bCs/>
              </w:rPr>
              <w:t xml:space="preserve">15.10. Незначительное отклонение от горизонтали и вертикали установленного подоконника в пределах 1 см на конструкцию </w:t>
            </w:r>
          </w:p>
          <w:p w14:paraId="2E2C7537" w14:textId="77777777" w:rsidR="00BF1449" w:rsidRPr="00BF1449" w:rsidRDefault="00BF1449" w:rsidP="00BF1449">
            <w:pPr>
              <w:spacing w:line="100" w:lineRule="atLeast"/>
              <w:rPr>
                <w:rFonts w:cs="Times New Roman"/>
                <w:bCs/>
              </w:rPr>
            </w:pPr>
            <w:r w:rsidRPr="00BF1449">
              <w:rPr>
                <w:rFonts w:cs="Times New Roman"/>
                <w:bCs/>
              </w:rPr>
              <w:t xml:space="preserve">           в целом;</w:t>
            </w:r>
          </w:p>
          <w:p w14:paraId="7A997E11" w14:textId="77777777" w:rsidR="00BF1449" w:rsidRPr="00BF1449" w:rsidRDefault="00BF1449" w:rsidP="00BF1449">
            <w:pPr>
              <w:spacing w:line="100" w:lineRule="atLeast"/>
              <w:rPr>
                <w:rFonts w:cs="Times New Roman"/>
                <w:bCs/>
              </w:rPr>
            </w:pPr>
            <w:r w:rsidRPr="00BF1449">
              <w:rPr>
                <w:rFonts w:cs="Times New Roman"/>
                <w:bCs/>
              </w:rPr>
              <w:t>15.11. Отклонение от горизонтали по ширине подоконной доски не более 1%, прогиб не более 2 мм на 1 м;</w:t>
            </w:r>
          </w:p>
          <w:p w14:paraId="6D865021" w14:textId="77777777" w:rsidR="00BF1449" w:rsidRPr="00BF1449" w:rsidRDefault="00BF1449" w:rsidP="00BF1449">
            <w:pPr>
              <w:spacing w:line="100" w:lineRule="atLeast"/>
              <w:rPr>
                <w:rFonts w:cs="Times New Roman"/>
                <w:bCs/>
              </w:rPr>
            </w:pPr>
            <w:r w:rsidRPr="00BF1449">
              <w:rPr>
                <w:rFonts w:cs="Times New Roman"/>
                <w:bCs/>
              </w:rPr>
              <w:lastRenderedPageBreak/>
              <w:t>15.12. Местные неровности плавного очертания (на контрольной рейке) не более 3 мм на 1 метр;</w:t>
            </w:r>
          </w:p>
          <w:p w14:paraId="54BCE8DD" w14:textId="77777777" w:rsidR="00BF1449" w:rsidRPr="00BF1449" w:rsidRDefault="00BF1449" w:rsidP="00BF1449">
            <w:pPr>
              <w:spacing w:line="100" w:lineRule="atLeast"/>
              <w:rPr>
                <w:rFonts w:cs="Times New Roman"/>
                <w:bCs/>
              </w:rPr>
            </w:pPr>
            <w:r w:rsidRPr="00BF1449">
              <w:rPr>
                <w:rFonts w:cs="Times New Roman"/>
                <w:bCs/>
              </w:rPr>
              <w:t>15.13. Нарушение размеров монтажный зазоров кладка/ профиль окна не менее 10 мм, но не более 60 мм;</w:t>
            </w:r>
          </w:p>
          <w:p w14:paraId="6E3E4F42" w14:textId="77777777" w:rsidR="00BF1449" w:rsidRPr="00BF1449" w:rsidRDefault="00BF1449" w:rsidP="00BF1449">
            <w:pPr>
              <w:spacing w:line="100" w:lineRule="atLeast"/>
              <w:rPr>
                <w:rFonts w:cs="Times New Roman"/>
                <w:bCs/>
              </w:rPr>
            </w:pPr>
            <w:r w:rsidRPr="00BF1449">
              <w:rPr>
                <w:rFonts w:cs="Times New Roman"/>
                <w:bCs/>
              </w:rPr>
              <w:t>15.14. Отклонение размера оконного проема по вертикали и по горизонтали не более 4 мм на 1 метр.</w:t>
            </w:r>
          </w:p>
          <w:p w14:paraId="6773832C" w14:textId="77777777" w:rsidR="00BF1449" w:rsidRPr="00BF1449" w:rsidRDefault="00BF1449" w:rsidP="00BF1449">
            <w:pPr>
              <w:spacing w:line="100" w:lineRule="atLeast"/>
              <w:rPr>
                <w:rFonts w:cs="Times New Roman"/>
                <w:b/>
                <w:bCs/>
              </w:rPr>
            </w:pPr>
            <w:r w:rsidRPr="00BF1449">
              <w:rPr>
                <w:rFonts w:cs="Times New Roman"/>
                <w:bCs/>
              </w:rPr>
              <w:t xml:space="preserve"> Наличие двух торцевых заглушек подоконника обязательно.</w:t>
            </w:r>
          </w:p>
          <w:p w14:paraId="557C13E9" w14:textId="77777777" w:rsidR="00BF1449" w:rsidRPr="00BF1449" w:rsidRDefault="00BF1449" w:rsidP="00BF1449">
            <w:pPr>
              <w:spacing w:line="100" w:lineRule="atLeast"/>
              <w:rPr>
                <w:rFonts w:cs="Times New Roman"/>
                <w:bCs/>
              </w:rPr>
            </w:pPr>
            <w:r w:rsidRPr="00BF1449">
              <w:rPr>
                <w:rFonts w:cs="Times New Roman"/>
                <w:b/>
                <w:bCs/>
              </w:rPr>
              <w:t xml:space="preserve">   Отлив имеет уклон в сторону улицы не менее 10%. Для отливов допускается:</w:t>
            </w:r>
          </w:p>
          <w:p w14:paraId="1414C530" w14:textId="77777777" w:rsidR="00BF1449" w:rsidRPr="00BF1449" w:rsidRDefault="00BF1449" w:rsidP="00BF1449">
            <w:pPr>
              <w:spacing w:line="100" w:lineRule="atLeast"/>
              <w:rPr>
                <w:rFonts w:cs="Times New Roman"/>
                <w:bCs/>
              </w:rPr>
            </w:pPr>
            <w:r w:rsidRPr="00BF1449">
              <w:rPr>
                <w:rFonts w:cs="Times New Roman"/>
                <w:bCs/>
              </w:rPr>
              <w:t xml:space="preserve">15.15. Наличие местных дефектов покрытия: царапины  длинной не более 150 мм, следы абразива, задиры, вмятины            </w:t>
            </w:r>
          </w:p>
          <w:p w14:paraId="7BDD795B" w14:textId="77777777" w:rsidR="00BF1449" w:rsidRPr="00BF1449" w:rsidRDefault="00BF1449" w:rsidP="00BF1449">
            <w:pPr>
              <w:spacing w:line="100" w:lineRule="atLeast"/>
              <w:rPr>
                <w:rFonts w:cs="Times New Roman"/>
                <w:bCs/>
              </w:rPr>
            </w:pPr>
            <w:r w:rsidRPr="00BF1449">
              <w:rPr>
                <w:rFonts w:cs="Times New Roman"/>
                <w:bCs/>
              </w:rPr>
              <w:t xml:space="preserve">           и т.п. размером не более 3 х 3 мм глубиной 0,3 мм, не более 3шт. на 1 </w:t>
            </w:r>
            <w:proofErr w:type="spellStart"/>
            <w:r w:rsidRPr="00BF1449">
              <w:rPr>
                <w:rFonts w:cs="Times New Roman"/>
                <w:bCs/>
              </w:rPr>
              <w:t>м.п</w:t>
            </w:r>
            <w:proofErr w:type="spellEnd"/>
            <w:r w:rsidRPr="00BF1449">
              <w:rPr>
                <w:rFonts w:cs="Times New Roman"/>
                <w:bCs/>
              </w:rPr>
              <w:t>. отлива;</w:t>
            </w:r>
          </w:p>
          <w:p w14:paraId="7A859DBA" w14:textId="77777777" w:rsidR="00BF1449" w:rsidRPr="00BF1449" w:rsidRDefault="00BF1449" w:rsidP="00BF1449">
            <w:pPr>
              <w:spacing w:line="100" w:lineRule="atLeast"/>
              <w:rPr>
                <w:rFonts w:cs="Times New Roman"/>
                <w:b/>
                <w:bCs/>
              </w:rPr>
            </w:pPr>
            <w:r w:rsidRPr="00BF1449">
              <w:rPr>
                <w:rFonts w:cs="Times New Roman"/>
                <w:bCs/>
              </w:rPr>
              <w:t>15.16. Незначительное отклонение от горизонтали и вертикали установленного отлива в пределах 1 см на конструкцию в целом.</w:t>
            </w:r>
          </w:p>
          <w:p w14:paraId="7300EA91" w14:textId="77777777" w:rsidR="00BF1449" w:rsidRPr="00BF1449" w:rsidRDefault="00BF1449" w:rsidP="00BF1449">
            <w:pPr>
              <w:spacing w:line="100" w:lineRule="atLeast"/>
              <w:rPr>
                <w:rFonts w:cs="Times New Roman"/>
                <w:b/>
                <w:bCs/>
              </w:rPr>
            </w:pPr>
            <w:r w:rsidRPr="00BF1449">
              <w:rPr>
                <w:rFonts w:cs="Times New Roman"/>
                <w:b/>
                <w:bCs/>
              </w:rPr>
              <w:t xml:space="preserve">  </w:t>
            </w:r>
          </w:p>
          <w:p w14:paraId="0533C294" w14:textId="77777777" w:rsidR="00BF1449" w:rsidRPr="00BF1449" w:rsidRDefault="00BF1449" w:rsidP="00BF1449">
            <w:pPr>
              <w:spacing w:line="100" w:lineRule="atLeast"/>
              <w:rPr>
                <w:rFonts w:cs="Times New Roman"/>
                <w:b/>
                <w:bCs/>
              </w:rPr>
            </w:pPr>
            <w:r w:rsidRPr="00BF1449">
              <w:rPr>
                <w:rFonts w:cs="Times New Roman"/>
                <w:b/>
                <w:bCs/>
              </w:rPr>
              <w:t xml:space="preserve">   Стеклопакет.</w:t>
            </w:r>
            <w:r w:rsidRPr="00BF1449">
              <w:t xml:space="preserve"> </w:t>
            </w:r>
            <w:r w:rsidRPr="00BF1449">
              <w:rPr>
                <w:rFonts w:cs="Times New Roman"/>
                <w:bCs/>
              </w:rPr>
              <w:t>Дефекты определяются визуально, невооруженным глазом с расстояния 0,6 –1 м при естественном освещении.</w:t>
            </w:r>
          </w:p>
          <w:p w14:paraId="2DBC4BA8" w14:textId="77777777" w:rsidR="00BF1449" w:rsidRPr="00BF1449" w:rsidRDefault="00BF1449" w:rsidP="00BF1449">
            <w:pPr>
              <w:spacing w:line="100" w:lineRule="atLeast"/>
              <w:rPr>
                <w:rFonts w:cs="Times New Roman"/>
                <w:bCs/>
              </w:rPr>
            </w:pPr>
            <w:r w:rsidRPr="00BF1449">
              <w:rPr>
                <w:rFonts w:cs="Times New Roman"/>
                <w:b/>
                <w:bCs/>
              </w:rPr>
              <w:t xml:space="preserve">  Допускаются:</w:t>
            </w:r>
          </w:p>
          <w:p w14:paraId="2BAF4619" w14:textId="77777777" w:rsidR="00BF1449" w:rsidRPr="00BF1449" w:rsidRDefault="00BF1449" w:rsidP="00BF1449">
            <w:pPr>
              <w:spacing w:line="100" w:lineRule="atLeast"/>
              <w:rPr>
                <w:rFonts w:cs="Times New Roman"/>
                <w:bCs/>
              </w:rPr>
            </w:pPr>
            <w:r w:rsidRPr="00BF1449">
              <w:rPr>
                <w:rFonts w:cs="Times New Roman"/>
                <w:bCs/>
              </w:rPr>
              <w:t>15.17.</w:t>
            </w:r>
            <w:r w:rsidRPr="00BF1449">
              <w:rPr>
                <w:rFonts w:cs="Times New Roman"/>
                <w:b/>
                <w:bCs/>
              </w:rPr>
              <w:t xml:space="preserve"> </w:t>
            </w:r>
            <w:r w:rsidRPr="00BF1449">
              <w:rPr>
                <w:rFonts w:cs="Times New Roman"/>
                <w:bCs/>
              </w:rPr>
              <w:t xml:space="preserve"> Местные дефекты покрытия, вызванные механическими повреждениями: царапины длинной не более 150 мм, следы </w:t>
            </w:r>
          </w:p>
          <w:p w14:paraId="7E20ED4B" w14:textId="77777777" w:rsidR="00BF1449" w:rsidRPr="00BF1449" w:rsidRDefault="00BF1449" w:rsidP="00BF1449">
            <w:pPr>
              <w:spacing w:line="100" w:lineRule="atLeast"/>
              <w:rPr>
                <w:rFonts w:cs="Times New Roman"/>
                <w:bCs/>
              </w:rPr>
            </w:pPr>
            <w:r w:rsidRPr="00BF1449">
              <w:rPr>
                <w:rFonts w:cs="Times New Roman"/>
                <w:bCs/>
              </w:rPr>
              <w:t xml:space="preserve">            абразива, окалина и т. п., не  более 5шт. на стеклопакет;</w:t>
            </w:r>
          </w:p>
          <w:p w14:paraId="503C49A3" w14:textId="77777777" w:rsidR="00BF1449" w:rsidRPr="00BF1449" w:rsidRDefault="00BF1449" w:rsidP="00BF1449">
            <w:pPr>
              <w:spacing w:line="100" w:lineRule="atLeast"/>
              <w:ind w:right="-108"/>
            </w:pPr>
            <w:r w:rsidRPr="00BF1449">
              <w:rPr>
                <w:rFonts w:cs="Times New Roman"/>
                <w:bCs/>
              </w:rPr>
              <w:t xml:space="preserve"> 15.18. Наличие локальных неразрушающих пороков (окалина) размером до 0,5 мм не более 5 штук, размером 0,5–1 мм </w:t>
            </w:r>
          </w:p>
          <w:p w14:paraId="33E1C191" w14:textId="77777777" w:rsidR="00BF1449" w:rsidRPr="00BF1449" w:rsidRDefault="00BF1449" w:rsidP="00BF1449">
            <w:pPr>
              <w:spacing w:line="100" w:lineRule="atLeast"/>
              <w:ind w:right="-108"/>
              <w:rPr>
                <w:rFonts w:cs="Times New Roman"/>
                <w:b/>
                <w:bCs/>
              </w:rPr>
            </w:pPr>
            <w:r w:rsidRPr="00BF1449">
              <w:rPr>
                <w:rFonts w:cs="Times New Roman"/>
                <w:bCs/>
              </w:rPr>
              <w:t xml:space="preserve">            не более 2 штук.</w:t>
            </w:r>
          </w:p>
          <w:p w14:paraId="76CB98DC" w14:textId="77777777" w:rsidR="00BF1449" w:rsidRPr="00BF1449" w:rsidRDefault="00BF1449" w:rsidP="00BF1449">
            <w:pPr>
              <w:spacing w:line="100" w:lineRule="atLeast"/>
              <w:rPr>
                <w:rFonts w:cs="Times New Roman"/>
                <w:bCs/>
              </w:rPr>
            </w:pPr>
            <w:r w:rsidRPr="00BF1449">
              <w:rPr>
                <w:rFonts w:cs="Times New Roman"/>
                <w:b/>
                <w:bCs/>
              </w:rPr>
              <w:t xml:space="preserve">  Фурнитура.  </w:t>
            </w:r>
            <w:r w:rsidRPr="00BF1449">
              <w:rPr>
                <w:rFonts w:cs="Times New Roman"/>
                <w:bCs/>
              </w:rPr>
              <w:t xml:space="preserve">Наличие ручек обязательно. Должен быть обеспечен плавный ход фурнитуры при закрывании и открывании  </w:t>
            </w:r>
          </w:p>
          <w:p w14:paraId="7BB4312B" w14:textId="77777777" w:rsidR="00BF1449" w:rsidRPr="00BF1449" w:rsidRDefault="00BF1449" w:rsidP="00BF1449">
            <w:pPr>
              <w:spacing w:line="100" w:lineRule="atLeast"/>
              <w:rPr>
                <w:rFonts w:cs="Times New Roman"/>
                <w:bCs/>
              </w:rPr>
            </w:pPr>
            <w:r w:rsidRPr="00BF1449">
              <w:rPr>
                <w:rFonts w:cs="Times New Roman"/>
                <w:bCs/>
              </w:rPr>
              <w:t xml:space="preserve">                          оконного блока.</w:t>
            </w:r>
          </w:p>
          <w:p w14:paraId="4ACF4B90" w14:textId="77777777" w:rsidR="00BF1449" w:rsidRPr="00BF1449" w:rsidRDefault="00BF1449" w:rsidP="00BF1449">
            <w:pPr>
              <w:spacing w:line="100" w:lineRule="atLeast"/>
              <w:rPr>
                <w:rFonts w:cs="Times New Roman"/>
                <w:bCs/>
              </w:rPr>
            </w:pPr>
            <w:r w:rsidRPr="00BF1449">
              <w:rPr>
                <w:rFonts w:cs="Times New Roman"/>
                <w:bCs/>
              </w:rPr>
              <w:t xml:space="preserve">  </w:t>
            </w:r>
            <w:r w:rsidRPr="00BF1449">
              <w:rPr>
                <w:rFonts w:cs="Times New Roman"/>
                <w:b/>
                <w:bCs/>
              </w:rPr>
              <w:t>Допускается:</w:t>
            </w:r>
          </w:p>
          <w:p w14:paraId="0D92A06B" w14:textId="77777777" w:rsidR="00BF1449" w:rsidRPr="00BF1449" w:rsidRDefault="00BF1449" w:rsidP="00BF1449">
            <w:pPr>
              <w:spacing w:line="100" w:lineRule="atLeast"/>
              <w:rPr>
                <w:rFonts w:cs="Times New Roman"/>
                <w:bCs/>
              </w:rPr>
            </w:pPr>
            <w:r w:rsidRPr="00BF1449">
              <w:rPr>
                <w:rFonts w:cs="Times New Roman"/>
                <w:bCs/>
              </w:rPr>
              <w:t xml:space="preserve">15.19. Незначительное поступление наружного воздуха по притвору створок, а также при открытом положении </w:t>
            </w:r>
          </w:p>
          <w:p w14:paraId="4D20D8D3" w14:textId="77777777" w:rsidR="00BF1449" w:rsidRPr="00BF1449" w:rsidRDefault="00BF1449" w:rsidP="00BF1449">
            <w:pPr>
              <w:spacing w:line="100" w:lineRule="atLeast"/>
              <w:rPr>
                <w:rFonts w:cs="Times New Roman"/>
                <w:bCs/>
              </w:rPr>
            </w:pPr>
            <w:r w:rsidRPr="00BF1449">
              <w:rPr>
                <w:rFonts w:cs="Times New Roman"/>
                <w:bCs/>
              </w:rPr>
              <w:t xml:space="preserve">           клапана приточной вентиляции;</w:t>
            </w:r>
          </w:p>
          <w:p w14:paraId="002AFA16" w14:textId="77777777" w:rsidR="00BF1449" w:rsidRPr="00BF1449" w:rsidRDefault="00BF1449" w:rsidP="00BF1449">
            <w:pPr>
              <w:spacing w:line="100" w:lineRule="atLeast"/>
              <w:rPr>
                <w:rFonts w:cs="Times New Roman"/>
                <w:bCs/>
              </w:rPr>
            </w:pPr>
            <w:r w:rsidRPr="00BF1449">
              <w:rPr>
                <w:rFonts w:cs="Times New Roman"/>
                <w:bCs/>
              </w:rPr>
              <w:t xml:space="preserve">15.20. Применение гребенки для обеспечения режима проветривания или применение поворотно-откидной </w:t>
            </w:r>
          </w:p>
          <w:p w14:paraId="0BC8D2E5" w14:textId="77777777" w:rsidR="00BF1449" w:rsidRPr="00BF1449" w:rsidRDefault="00BF1449" w:rsidP="00BF1449">
            <w:pPr>
              <w:spacing w:line="100" w:lineRule="atLeast"/>
              <w:rPr>
                <w:rFonts w:cs="Times New Roman"/>
                <w:bCs/>
              </w:rPr>
            </w:pPr>
            <w:r w:rsidRPr="00BF1449">
              <w:rPr>
                <w:rFonts w:cs="Times New Roman"/>
                <w:bCs/>
              </w:rPr>
              <w:t xml:space="preserve">           фурнитуры (не менее одного окна на помещение).</w:t>
            </w:r>
          </w:p>
          <w:p w14:paraId="324F57D0" w14:textId="77777777" w:rsidR="00BF1449" w:rsidRPr="00BF1449" w:rsidRDefault="00BF1449" w:rsidP="00BF1449">
            <w:pPr>
              <w:spacing w:line="100" w:lineRule="atLeast"/>
              <w:rPr>
                <w:rFonts w:cs="Times New Roman"/>
                <w:bCs/>
              </w:rPr>
            </w:pPr>
          </w:p>
        </w:tc>
      </w:tr>
      <w:tr w:rsidR="00BF1449" w:rsidRPr="00BF1449" w14:paraId="75D78642"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B7891FD" w14:textId="77777777" w:rsidR="00BF1449" w:rsidRPr="00BF1449" w:rsidRDefault="00BF1449" w:rsidP="00BF1449">
            <w:pPr>
              <w:spacing w:line="100" w:lineRule="atLeast"/>
              <w:jc w:val="center"/>
              <w:rPr>
                <w:rFonts w:cs="Times New Roman"/>
                <w:bCs/>
              </w:rPr>
            </w:pPr>
            <w:r w:rsidRPr="00BF1449">
              <w:rPr>
                <w:rFonts w:cs="Times New Roman"/>
                <w:bCs/>
              </w:rPr>
              <w:lastRenderedPageBreak/>
              <w:t>16.</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5B858F6E" w14:textId="77777777" w:rsidR="00BF1449" w:rsidRPr="00BF1449" w:rsidRDefault="00BF1449" w:rsidP="00BF1449">
            <w:pPr>
              <w:spacing w:line="100" w:lineRule="atLeast"/>
              <w:rPr>
                <w:rFonts w:cs="Times New Roman"/>
                <w:b/>
                <w:bCs/>
              </w:rPr>
            </w:pPr>
            <w:r w:rsidRPr="00BF1449">
              <w:rPr>
                <w:rFonts w:cs="Times New Roman"/>
                <w:b/>
                <w:bCs/>
              </w:rPr>
              <w:t>Балкон.   Витражное</w:t>
            </w:r>
          </w:p>
          <w:p w14:paraId="2DDC6294" w14:textId="77777777" w:rsidR="00BF1449" w:rsidRPr="00BF1449" w:rsidRDefault="00BF1449" w:rsidP="00BF1449">
            <w:pPr>
              <w:spacing w:line="100" w:lineRule="atLeast"/>
              <w:rPr>
                <w:rFonts w:cs="Times New Roman"/>
                <w:b/>
                <w:bCs/>
              </w:rPr>
            </w:pPr>
            <w:r w:rsidRPr="00BF1449">
              <w:rPr>
                <w:rFonts w:cs="Times New Roman"/>
                <w:b/>
                <w:bCs/>
              </w:rPr>
              <w:t>остекление</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7ABE85A7" w14:textId="77777777" w:rsidR="00BF1449" w:rsidRPr="00BF1449" w:rsidRDefault="00BF1449" w:rsidP="00BF1449">
            <w:pPr>
              <w:spacing w:line="100" w:lineRule="atLeast"/>
              <w:rPr>
                <w:rFonts w:cs="Times New Roman"/>
                <w:bCs/>
              </w:rPr>
            </w:pPr>
            <w:r w:rsidRPr="00BF1449">
              <w:rPr>
                <w:rFonts w:cs="Times New Roman"/>
                <w:b/>
                <w:bCs/>
              </w:rPr>
              <w:t xml:space="preserve">  Профиль</w:t>
            </w:r>
            <w:r w:rsidRPr="00BF1449">
              <w:rPr>
                <w:rFonts w:cs="Times New Roman"/>
                <w:bCs/>
              </w:rPr>
              <w:t>.</w:t>
            </w:r>
          </w:p>
          <w:p w14:paraId="7A1A5937" w14:textId="77777777" w:rsidR="00BF1449" w:rsidRPr="00BF1449" w:rsidRDefault="00BF1449" w:rsidP="00BF1449">
            <w:pPr>
              <w:spacing w:line="100" w:lineRule="atLeast"/>
              <w:rPr>
                <w:rFonts w:cs="Times New Roman"/>
                <w:bCs/>
              </w:rPr>
            </w:pPr>
            <w:r w:rsidRPr="00BF1449">
              <w:rPr>
                <w:rFonts w:cs="Times New Roman"/>
                <w:bCs/>
              </w:rPr>
              <w:t xml:space="preserve"> </w:t>
            </w:r>
            <w:r w:rsidRPr="00BF1449">
              <w:rPr>
                <w:rFonts w:cs="Times New Roman"/>
                <w:b/>
                <w:bCs/>
              </w:rPr>
              <w:t>Допускаются:</w:t>
            </w:r>
          </w:p>
          <w:p w14:paraId="5FDD956E" w14:textId="77777777" w:rsidR="00BF1449" w:rsidRPr="00BF1449" w:rsidRDefault="00BF1449" w:rsidP="00BF1449">
            <w:pPr>
              <w:spacing w:line="100" w:lineRule="atLeast"/>
              <w:rPr>
                <w:rFonts w:cs="Times New Roman"/>
                <w:bCs/>
              </w:rPr>
            </w:pPr>
            <w:r w:rsidRPr="00BF1449">
              <w:rPr>
                <w:rFonts w:cs="Times New Roman"/>
                <w:bCs/>
              </w:rPr>
              <w:t xml:space="preserve">16.1. Местные дефекты покрытия: царапины  длинной не более 150 мм, следы абразива, задиры, вмятины и т. п.       </w:t>
            </w:r>
          </w:p>
          <w:p w14:paraId="52BA7FF1" w14:textId="77777777" w:rsidR="00BF1449" w:rsidRPr="00BF1449" w:rsidRDefault="00BF1449" w:rsidP="00BF1449">
            <w:pPr>
              <w:spacing w:line="100" w:lineRule="atLeast"/>
              <w:rPr>
                <w:rFonts w:cs="Times New Roman"/>
                <w:bCs/>
              </w:rPr>
            </w:pPr>
            <w:r w:rsidRPr="00BF1449">
              <w:rPr>
                <w:rFonts w:cs="Times New Roman"/>
                <w:bCs/>
              </w:rPr>
              <w:t xml:space="preserve">         размером не более 3х3 мм глубиной 0,3 мм, не более 3шт. на 1 </w:t>
            </w:r>
            <w:proofErr w:type="spellStart"/>
            <w:r w:rsidRPr="00BF1449">
              <w:rPr>
                <w:rFonts w:cs="Times New Roman"/>
                <w:bCs/>
              </w:rPr>
              <w:t>м.п</w:t>
            </w:r>
            <w:proofErr w:type="spellEnd"/>
            <w:r w:rsidRPr="00BF1449">
              <w:rPr>
                <w:rFonts w:cs="Times New Roman"/>
                <w:bCs/>
              </w:rPr>
              <w:t>. профиля);</w:t>
            </w:r>
          </w:p>
          <w:p w14:paraId="57CB185E" w14:textId="77777777" w:rsidR="00BF1449" w:rsidRPr="00BF1449" w:rsidRDefault="00BF1449" w:rsidP="00BF1449">
            <w:pPr>
              <w:spacing w:line="100" w:lineRule="atLeast"/>
            </w:pPr>
            <w:r w:rsidRPr="00BF1449">
              <w:rPr>
                <w:rFonts w:cs="Times New Roman"/>
                <w:bCs/>
              </w:rPr>
              <w:t xml:space="preserve">16.2. Незначительное отклонение от горизонтали и вертикали установленного оконного блока в пределах 1 см по горизонтали </w:t>
            </w:r>
          </w:p>
          <w:p w14:paraId="2572A37E" w14:textId="77777777" w:rsidR="00BF1449" w:rsidRPr="00BF1449" w:rsidRDefault="00BF1449" w:rsidP="00BF1449">
            <w:pPr>
              <w:spacing w:line="100" w:lineRule="atLeast"/>
              <w:rPr>
                <w:rFonts w:cs="Times New Roman"/>
                <w:bCs/>
              </w:rPr>
            </w:pPr>
            <w:r w:rsidRPr="00BF1449">
              <w:rPr>
                <w:rFonts w:cs="Times New Roman"/>
                <w:bCs/>
              </w:rPr>
              <w:t xml:space="preserve">         и 1см по вертикали;</w:t>
            </w:r>
          </w:p>
          <w:p w14:paraId="39F6EE58" w14:textId="77777777" w:rsidR="00BF1449" w:rsidRPr="00BF1449" w:rsidRDefault="00BF1449" w:rsidP="00BF1449">
            <w:pPr>
              <w:spacing w:line="100" w:lineRule="atLeast"/>
              <w:rPr>
                <w:rFonts w:cs="Times New Roman"/>
                <w:bCs/>
              </w:rPr>
            </w:pPr>
            <w:r w:rsidRPr="00BF1449">
              <w:rPr>
                <w:rFonts w:cs="Times New Roman"/>
                <w:bCs/>
              </w:rPr>
              <w:t xml:space="preserve">16.3. Незначительное отклонение габаритных размеров, в том числе диагоналей как элементов конструкций, так и </w:t>
            </w:r>
          </w:p>
          <w:p w14:paraId="51226A14" w14:textId="77777777" w:rsidR="00BF1449" w:rsidRPr="00BF1449" w:rsidRDefault="00BF1449" w:rsidP="00BF1449">
            <w:pPr>
              <w:spacing w:line="100" w:lineRule="atLeast"/>
              <w:rPr>
                <w:rFonts w:cs="Times New Roman"/>
                <w:bCs/>
              </w:rPr>
            </w:pPr>
            <w:r w:rsidRPr="00BF1449">
              <w:rPr>
                <w:rFonts w:cs="Times New Roman"/>
                <w:bCs/>
              </w:rPr>
              <w:t xml:space="preserve">         конструкции в целом в пределах 1 см. на элемент;</w:t>
            </w:r>
          </w:p>
          <w:p w14:paraId="304C5F60" w14:textId="77777777" w:rsidR="00BF1449" w:rsidRPr="00BF1449" w:rsidRDefault="00BF1449" w:rsidP="00BF1449">
            <w:pPr>
              <w:spacing w:line="100" w:lineRule="atLeast"/>
              <w:rPr>
                <w:rFonts w:cs="Times New Roman"/>
                <w:bCs/>
              </w:rPr>
            </w:pPr>
            <w:r w:rsidRPr="00BF1449">
              <w:rPr>
                <w:rFonts w:cs="Times New Roman"/>
                <w:bCs/>
              </w:rPr>
              <w:t>16.4. Отсутствие уплотнителей в притворах;</w:t>
            </w:r>
          </w:p>
          <w:p w14:paraId="7CF3C51B" w14:textId="77777777" w:rsidR="00BF1449" w:rsidRPr="00BF1449" w:rsidRDefault="00BF1449" w:rsidP="00BF1449">
            <w:pPr>
              <w:spacing w:line="100" w:lineRule="atLeast"/>
              <w:rPr>
                <w:rFonts w:cs="Times New Roman"/>
                <w:b/>
                <w:bCs/>
              </w:rPr>
            </w:pPr>
            <w:r w:rsidRPr="00BF1449">
              <w:rPr>
                <w:rFonts w:cs="Times New Roman"/>
                <w:bCs/>
              </w:rPr>
              <w:t>16.5. Отсутствие герметичности изделия не является недостатком.</w:t>
            </w:r>
          </w:p>
          <w:p w14:paraId="2EDD97D8" w14:textId="77777777" w:rsidR="00BF1449" w:rsidRPr="00BF1449" w:rsidRDefault="00BF1449" w:rsidP="00BF1449">
            <w:pPr>
              <w:spacing w:line="100" w:lineRule="atLeast"/>
              <w:rPr>
                <w:rFonts w:cs="Times New Roman"/>
                <w:b/>
                <w:bCs/>
              </w:rPr>
            </w:pPr>
            <w:r w:rsidRPr="00BF1449">
              <w:rPr>
                <w:rFonts w:cs="Times New Roman"/>
                <w:b/>
                <w:bCs/>
              </w:rPr>
              <w:t xml:space="preserve"> Отлив.</w:t>
            </w:r>
          </w:p>
          <w:p w14:paraId="0616F6D7" w14:textId="77777777" w:rsidR="00BF1449" w:rsidRPr="00BF1449" w:rsidRDefault="00BF1449" w:rsidP="00BF1449">
            <w:pPr>
              <w:spacing w:line="100" w:lineRule="atLeast"/>
              <w:rPr>
                <w:rFonts w:cs="Times New Roman"/>
                <w:bCs/>
              </w:rPr>
            </w:pPr>
            <w:r w:rsidRPr="00BF1449">
              <w:rPr>
                <w:rFonts w:cs="Times New Roman"/>
                <w:b/>
                <w:bCs/>
              </w:rPr>
              <w:t xml:space="preserve"> Допускаются:</w:t>
            </w:r>
          </w:p>
          <w:p w14:paraId="3A084084" w14:textId="77777777" w:rsidR="00BF1449" w:rsidRPr="00BF1449" w:rsidRDefault="00BF1449" w:rsidP="00BF1449">
            <w:pPr>
              <w:spacing w:line="100" w:lineRule="atLeast"/>
            </w:pPr>
            <w:r w:rsidRPr="00BF1449">
              <w:rPr>
                <w:rFonts w:cs="Times New Roman"/>
                <w:bCs/>
              </w:rPr>
              <w:t xml:space="preserve">16.6. Местные дефекты покрытия: царапины длинной не более 150 мм, следы абразива, задиры, вмятины и т. п. размером </w:t>
            </w:r>
          </w:p>
          <w:p w14:paraId="699FDA72" w14:textId="77777777" w:rsidR="00BF1449" w:rsidRPr="00BF1449" w:rsidRDefault="00BF1449" w:rsidP="00BF1449">
            <w:pPr>
              <w:spacing w:line="100" w:lineRule="atLeast"/>
              <w:rPr>
                <w:rFonts w:cs="Times New Roman"/>
                <w:bCs/>
              </w:rPr>
            </w:pPr>
            <w:r w:rsidRPr="00BF1449">
              <w:rPr>
                <w:rFonts w:cs="Times New Roman"/>
                <w:bCs/>
              </w:rPr>
              <w:t xml:space="preserve">        не более 3х3 мм глубиной 0,3 мм, не более 3шт. на 1 </w:t>
            </w:r>
            <w:proofErr w:type="spellStart"/>
            <w:r w:rsidRPr="00BF1449">
              <w:rPr>
                <w:rFonts w:cs="Times New Roman"/>
                <w:bCs/>
              </w:rPr>
              <w:t>м.п</w:t>
            </w:r>
            <w:proofErr w:type="spellEnd"/>
            <w:r w:rsidRPr="00BF1449">
              <w:rPr>
                <w:rFonts w:cs="Times New Roman"/>
                <w:bCs/>
              </w:rPr>
              <w:t>. отлива;</w:t>
            </w:r>
          </w:p>
          <w:p w14:paraId="348C4718" w14:textId="77777777" w:rsidR="00BF1449" w:rsidRPr="00BF1449" w:rsidRDefault="00BF1449" w:rsidP="00BF1449">
            <w:pPr>
              <w:spacing w:line="100" w:lineRule="atLeast"/>
              <w:rPr>
                <w:rFonts w:cs="Times New Roman"/>
                <w:b/>
                <w:bCs/>
              </w:rPr>
            </w:pPr>
            <w:r w:rsidRPr="00BF1449">
              <w:rPr>
                <w:rFonts w:cs="Times New Roman"/>
                <w:bCs/>
              </w:rPr>
              <w:lastRenderedPageBreak/>
              <w:t>16.7. Незначительное отклонение от горизонтали и вертикали установленного отлива в пределах 1 см на конструкцию в целом.</w:t>
            </w:r>
          </w:p>
          <w:p w14:paraId="04902AFB" w14:textId="77777777" w:rsidR="00BF1449" w:rsidRPr="00BF1449" w:rsidRDefault="00BF1449" w:rsidP="00BF1449">
            <w:pPr>
              <w:spacing w:line="100" w:lineRule="atLeast"/>
              <w:rPr>
                <w:rFonts w:cs="Times New Roman"/>
                <w:b/>
                <w:bCs/>
              </w:rPr>
            </w:pPr>
            <w:r w:rsidRPr="00BF1449">
              <w:rPr>
                <w:rFonts w:cs="Times New Roman"/>
                <w:b/>
                <w:bCs/>
              </w:rPr>
              <w:t xml:space="preserve"> Остекление.</w:t>
            </w:r>
          </w:p>
          <w:p w14:paraId="29CD88B2" w14:textId="77777777" w:rsidR="00BF1449" w:rsidRPr="00BF1449" w:rsidRDefault="00BF1449" w:rsidP="00BF1449">
            <w:pPr>
              <w:spacing w:line="100" w:lineRule="atLeast"/>
              <w:rPr>
                <w:rFonts w:cs="Times New Roman"/>
                <w:bCs/>
              </w:rPr>
            </w:pPr>
            <w:r w:rsidRPr="00BF1449">
              <w:rPr>
                <w:rFonts w:cs="Times New Roman"/>
                <w:b/>
                <w:bCs/>
              </w:rPr>
              <w:t xml:space="preserve"> Допускаются:</w:t>
            </w:r>
          </w:p>
          <w:p w14:paraId="4D01E044" w14:textId="77777777" w:rsidR="00BF1449" w:rsidRPr="00BF1449" w:rsidRDefault="00BF1449" w:rsidP="00BF1449">
            <w:pPr>
              <w:spacing w:line="100" w:lineRule="atLeast"/>
            </w:pPr>
            <w:r w:rsidRPr="00BF1449">
              <w:rPr>
                <w:rFonts w:cs="Times New Roman"/>
                <w:bCs/>
              </w:rPr>
              <w:t xml:space="preserve">16.8. Местные дефекты покрытия: царапины  длинной не более 150 мм, следы  абразива, окалина и т. п.  не более 5шт. на </w:t>
            </w:r>
          </w:p>
          <w:p w14:paraId="5C05751B" w14:textId="77777777" w:rsidR="00BF1449" w:rsidRPr="00BF1449" w:rsidRDefault="00BF1449" w:rsidP="00BF1449">
            <w:pPr>
              <w:spacing w:line="100" w:lineRule="atLeast"/>
              <w:rPr>
                <w:rFonts w:cs="Times New Roman"/>
                <w:b/>
                <w:bCs/>
              </w:rPr>
            </w:pPr>
            <w:r w:rsidRPr="00BF1449">
              <w:rPr>
                <w:rFonts w:cs="Times New Roman"/>
                <w:bCs/>
              </w:rPr>
              <w:t xml:space="preserve">         стекло.</w:t>
            </w:r>
          </w:p>
          <w:p w14:paraId="586A75EF" w14:textId="77777777" w:rsidR="00BF1449" w:rsidRPr="00BF1449" w:rsidRDefault="00BF1449" w:rsidP="00BF1449">
            <w:pPr>
              <w:spacing w:line="100" w:lineRule="atLeast"/>
              <w:rPr>
                <w:rFonts w:cs="Times New Roman"/>
                <w:bCs/>
              </w:rPr>
            </w:pPr>
            <w:r w:rsidRPr="00BF1449">
              <w:rPr>
                <w:rFonts w:cs="Times New Roman"/>
                <w:b/>
                <w:bCs/>
              </w:rPr>
              <w:t xml:space="preserve"> Фурнитура. </w:t>
            </w:r>
            <w:r w:rsidRPr="00BF1449">
              <w:rPr>
                <w:rFonts w:cs="Times New Roman"/>
                <w:bCs/>
              </w:rPr>
              <w:t xml:space="preserve">Наличие установленных ручек обязательно. Должен быть обеспечен плавный ход фурнитуры при закрывании  </w:t>
            </w:r>
          </w:p>
          <w:p w14:paraId="073B2599" w14:textId="77777777" w:rsidR="00BF1449" w:rsidRPr="00BF1449" w:rsidRDefault="00BF1449" w:rsidP="00BF1449">
            <w:pPr>
              <w:spacing w:line="100" w:lineRule="atLeast"/>
              <w:rPr>
                <w:rFonts w:cs="Times New Roman"/>
                <w:b/>
                <w:bCs/>
              </w:rPr>
            </w:pPr>
            <w:r w:rsidRPr="00BF1449">
              <w:rPr>
                <w:rFonts w:cs="Times New Roman"/>
                <w:bCs/>
              </w:rPr>
              <w:t xml:space="preserve">                       и открывании оконного блока.</w:t>
            </w:r>
          </w:p>
          <w:p w14:paraId="031E14E9" w14:textId="77777777" w:rsidR="00BF1449" w:rsidRPr="00BF1449" w:rsidRDefault="00BF1449" w:rsidP="00BF1449">
            <w:pPr>
              <w:spacing w:line="100" w:lineRule="atLeast"/>
              <w:rPr>
                <w:rFonts w:cs="Times New Roman"/>
                <w:bCs/>
              </w:rPr>
            </w:pPr>
            <w:r w:rsidRPr="00BF1449">
              <w:rPr>
                <w:rFonts w:cs="Times New Roman"/>
                <w:b/>
                <w:bCs/>
              </w:rPr>
              <w:t xml:space="preserve"> Допускаются:</w:t>
            </w:r>
          </w:p>
          <w:p w14:paraId="3414D635" w14:textId="77777777" w:rsidR="00BF1449" w:rsidRPr="00BF1449" w:rsidRDefault="00BF1449" w:rsidP="00BF1449">
            <w:pPr>
              <w:spacing w:line="100" w:lineRule="atLeast"/>
              <w:rPr>
                <w:rFonts w:cs="Times New Roman"/>
                <w:bCs/>
              </w:rPr>
            </w:pPr>
            <w:r w:rsidRPr="00BF1449">
              <w:rPr>
                <w:rFonts w:cs="Times New Roman"/>
                <w:bCs/>
              </w:rPr>
              <w:t>16.9. Поступление наружного воздуха по притвору створок.</w:t>
            </w:r>
          </w:p>
          <w:p w14:paraId="1E6A8580" w14:textId="77777777" w:rsidR="00BF1449" w:rsidRPr="00BF1449" w:rsidRDefault="00BF1449" w:rsidP="00BF1449">
            <w:pPr>
              <w:spacing w:line="100" w:lineRule="atLeast"/>
              <w:rPr>
                <w:rFonts w:cs="Times New Roman"/>
                <w:bCs/>
              </w:rPr>
            </w:pPr>
            <w:r w:rsidRPr="00BF1449">
              <w:rPr>
                <w:rFonts w:cs="Times New Roman"/>
                <w:b/>
                <w:bCs/>
              </w:rPr>
              <w:t xml:space="preserve"> Наличие режима проветривания не обязательно</w:t>
            </w:r>
            <w:r w:rsidRPr="00BF1449">
              <w:rPr>
                <w:rFonts w:cs="Times New Roman"/>
                <w:bCs/>
              </w:rPr>
              <w:t>.</w:t>
            </w:r>
          </w:p>
          <w:p w14:paraId="77904C99" w14:textId="77777777" w:rsidR="00BF1449" w:rsidRPr="00BF1449" w:rsidRDefault="00BF1449" w:rsidP="00BF1449">
            <w:pPr>
              <w:spacing w:line="100" w:lineRule="atLeast"/>
              <w:rPr>
                <w:rFonts w:cs="Times New Roman"/>
                <w:bCs/>
              </w:rPr>
            </w:pPr>
          </w:p>
        </w:tc>
      </w:tr>
      <w:tr w:rsidR="00BF1449" w:rsidRPr="00BF1449" w14:paraId="7B509A8D"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68469BC4" w14:textId="77777777" w:rsidR="00BF1449" w:rsidRPr="00BF1449" w:rsidRDefault="00BF1449" w:rsidP="00BF1449">
            <w:pPr>
              <w:spacing w:line="100" w:lineRule="atLeast"/>
              <w:jc w:val="center"/>
              <w:rPr>
                <w:rFonts w:cs="Times New Roman"/>
                <w:bCs/>
              </w:rPr>
            </w:pPr>
            <w:r w:rsidRPr="00BF1449">
              <w:rPr>
                <w:rFonts w:cs="Times New Roman"/>
                <w:bCs/>
              </w:rPr>
              <w:lastRenderedPageBreak/>
              <w:t>17.</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77D2AFE7" w14:textId="77777777" w:rsidR="00BF1449" w:rsidRPr="00BF1449" w:rsidRDefault="00BF1449" w:rsidP="00BF1449">
            <w:pPr>
              <w:spacing w:line="100" w:lineRule="atLeast"/>
              <w:rPr>
                <w:rFonts w:cs="Times New Roman"/>
                <w:b/>
                <w:bCs/>
              </w:rPr>
            </w:pPr>
            <w:r w:rsidRPr="00BF1449">
              <w:rPr>
                <w:rFonts w:cs="Times New Roman"/>
                <w:b/>
                <w:bCs/>
              </w:rPr>
              <w:t>Система отопления</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68B31ADD" w14:textId="77777777" w:rsidR="00BF1449" w:rsidRPr="00BF1449" w:rsidRDefault="00BF1449" w:rsidP="00BF1449">
            <w:pPr>
              <w:spacing w:line="100" w:lineRule="atLeast"/>
              <w:rPr>
                <w:rFonts w:cs="Times New Roman"/>
                <w:b/>
                <w:bCs/>
              </w:rPr>
            </w:pPr>
            <w:r w:rsidRPr="00BF1449">
              <w:rPr>
                <w:rFonts w:cs="Times New Roman"/>
                <w:bCs/>
              </w:rPr>
              <w:t xml:space="preserve"> </w:t>
            </w:r>
            <w:r w:rsidRPr="00BF1449">
              <w:rPr>
                <w:rFonts w:cs="Times New Roman"/>
                <w:b/>
                <w:bCs/>
              </w:rPr>
              <w:t>Радиаторы отопления.</w:t>
            </w:r>
          </w:p>
          <w:p w14:paraId="3A1A8A7E" w14:textId="77777777" w:rsidR="00BF1449" w:rsidRPr="00BF1449" w:rsidRDefault="00BF1449" w:rsidP="00BF1449">
            <w:pPr>
              <w:spacing w:line="100" w:lineRule="atLeast"/>
              <w:rPr>
                <w:rFonts w:cs="Times New Roman"/>
                <w:bCs/>
              </w:rPr>
            </w:pPr>
            <w:r w:rsidRPr="00BF1449">
              <w:rPr>
                <w:rFonts w:cs="Times New Roman"/>
                <w:b/>
                <w:bCs/>
              </w:rPr>
              <w:t>Допускаются:</w:t>
            </w:r>
          </w:p>
          <w:p w14:paraId="273FE76E" w14:textId="77777777" w:rsidR="00BF1449" w:rsidRPr="00BF1449" w:rsidRDefault="00BF1449" w:rsidP="00BF1449">
            <w:pPr>
              <w:spacing w:line="100" w:lineRule="atLeast"/>
              <w:rPr>
                <w:rFonts w:cs="Times New Roman"/>
                <w:bCs/>
              </w:rPr>
            </w:pPr>
            <w:r w:rsidRPr="00BF1449">
              <w:rPr>
                <w:rFonts w:cs="Times New Roman"/>
                <w:bCs/>
              </w:rPr>
              <w:t>17.1. Отклонение установленного радиатора/регистра по горизонтали и вертикали в пределах 1 см;</w:t>
            </w:r>
          </w:p>
          <w:p w14:paraId="599E30C4" w14:textId="77777777" w:rsidR="00BF1449" w:rsidRPr="00BF1449" w:rsidRDefault="00BF1449" w:rsidP="00BF1449">
            <w:pPr>
              <w:spacing w:line="100" w:lineRule="atLeast"/>
              <w:rPr>
                <w:rFonts w:cs="Times New Roman"/>
                <w:bCs/>
              </w:rPr>
            </w:pPr>
            <w:r w:rsidRPr="00BF1449">
              <w:rPr>
                <w:rFonts w:cs="Times New Roman"/>
                <w:bCs/>
              </w:rPr>
              <w:t xml:space="preserve">17.2. Местные дефекты покрытия внешнего состояния прибора отопления: царапины длинной не более 150 </w:t>
            </w:r>
            <w:proofErr w:type="spellStart"/>
            <w:proofErr w:type="gramStart"/>
            <w:r w:rsidRPr="00BF1449">
              <w:rPr>
                <w:rFonts w:cs="Times New Roman"/>
                <w:bCs/>
              </w:rPr>
              <w:t>мм,следы</w:t>
            </w:r>
            <w:proofErr w:type="spellEnd"/>
            <w:proofErr w:type="gramEnd"/>
            <w:r w:rsidRPr="00BF1449">
              <w:rPr>
                <w:rFonts w:cs="Times New Roman"/>
                <w:bCs/>
              </w:rPr>
              <w:t xml:space="preserve"> абразива, </w:t>
            </w:r>
          </w:p>
          <w:p w14:paraId="24C1A5D2" w14:textId="77777777" w:rsidR="00BF1449" w:rsidRPr="00BF1449" w:rsidRDefault="00BF1449" w:rsidP="00BF1449">
            <w:pPr>
              <w:spacing w:line="100" w:lineRule="atLeast"/>
              <w:rPr>
                <w:rFonts w:cs="Times New Roman"/>
                <w:b/>
                <w:bCs/>
              </w:rPr>
            </w:pPr>
            <w:r w:rsidRPr="00BF1449">
              <w:rPr>
                <w:rFonts w:cs="Times New Roman"/>
                <w:bCs/>
              </w:rPr>
              <w:t xml:space="preserve">        задиры, вмятины и т. п. размером не более 3 х 3 мм, глубиной 0,3 мм, не более 3шт. на прибор;</w:t>
            </w:r>
          </w:p>
          <w:p w14:paraId="3403423B" w14:textId="77777777" w:rsidR="00BF1449" w:rsidRPr="00BF1449" w:rsidRDefault="00BF1449" w:rsidP="00BF1449">
            <w:pPr>
              <w:spacing w:line="100" w:lineRule="atLeast"/>
              <w:rPr>
                <w:rFonts w:cs="Times New Roman"/>
                <w:bCs/>
              </w:rPr>
            </w:pPr>
            <w:r w:rsidRPr="00BF1449">
              <w:rPr>
                <w:rFonts w:cs="Times New Roman"/>
                <w:b/>
                <w:bCs/>
              </w:rPr>
              <w:t xml:space="preserve"> Электрический или водяной полотенцесушитель.  </w:t>
            </w:r>
            <w:r w:rsidRPr="00BF1449">
              <w:rPr>
                <w:rFonts w:cs="Times New Roman"/>
                <w:bCs/>
              </w:rPr>
              <w:t>Должен быть работоспособен и подключен к системе электроснабжения.</w:t>
            </w:r>
          </w:p>
          <w:p w14:paraId="7C109C35" w14:textId="77777777" w:rsidR="00BF1449" w:rsidRPr="00BF1449" w:rsidRDefault="00BF1449" w:rsidP="00BF1449">
            <w:pPr>
              <w:spacing w:line="100" w:lineRule="atLeast"/>
              <w:rPr>
                <w:rFonts w:cs="Times New Roman"/>
                <w:bCs/>
              </w:rPr>
            </w:pPr>
            <w:r w:rsidRPr="00BF1449">
              <w:rPr>
                <w:rFonts w:cs="Times New Roman"/>
                <w:bCs/>
              </w:rPr>
              <w:t>Допускаются местные дефекты внешнего покрытия прибора отопления: царапины длинной не более 150 мм, следы абразива, задиры, вмятины и т. п. размером не более 3х3 мм, глубиной 0,3 мм, не более 3шт. на прибор.</w:t>
            </w:r>
          </w:p>
          <w:p w14:paraId="2445A819" w14:textId="77777777" w:rsidR="00BF1449" w:rsidRPr="00BF1449" w:rsidRDefault="00BF1449" w:rsidP="00BF1449">
            <w:pPr>
              <w:spacing w:line="100" w:lineRule="atLeast"/>
              <w:rPr>
                <w:rFonts w:cs="Times New Roman"/>
                <w:bCs/>
              </w:rPr>
            </w:pPr>
            <w:r w:rsidRPr="00BF1449">
              <w:rPr>
                <w:rFonts w:cs="Times New Roman"/>
                <w:bCs/>
              </w:rPr>
              <w:t xml:space="preserve"> </w:t>
            </w:r>
            <w:r w:rsidRPr="00BF1449">
              <w:rPr>
                <w:rFonts w:cs="Times New Roman"/>
                <w:b/>
                <w:bCs/>
              </w:rPr>
              <w:t xml:space="preserve">Розетты на стояки и радиаторы отопления. </w:t>
            </w:r>
            <w:r w:rsidRPr="00BF1449">
              <w:rPr>
                <w:rFonts w:cs="Times New Roman"/>
                <w:bCs/>
              </w:rPr>
              <w:t>Должно быть обеспечено</w:t>
            </w:r>
            <w:r w:rsidRPr="00BF1449">
              <w:rPr>
                <w:rFonts w:cs="Times New Roman"/>
                <w:b/>
                <w:bCs/>
              </w:rPr>
              <w:t xml:space="preserve"> </w:t>
            </w:r>
            <w:r w:rsidRPr="00BF1449">
              <w:rPr>
                <w:rFonts w:cs="Times New Roman"/>
                <w:bCs/>
              </w:rPr>
              <w:t xml:space="preserve">наличие установленных накладок и полное перекрытие   </w:t>
            </w:r>
          </w:p>
          <w:p w14:paraId="1F4E90E4" w14:textId="77777777" w:rsidR="00BF1449" w:rsidRPr="00BF1449" w:rsidRDefault="00BF1449" w:rsidP="00BF1449">
            <w:pPr>
              <w:spacing w:line="100" w:lineRule="atLeast"/>
              <w:rPr>
                <w:rFonts w:cs="Times New Roman"/>
                <w:bCs/>
              </w:rPr>
            </w:pPr>
            <w:r w:rsidRPr="00BF1449">
              <w:rPr>
                <w:rFonts w:cs="Times New Roman"/>
                <w:bCs/>
              </w:rPr>
              <w:t xml:space="preserve">компенсационных зазоров, плотное примыкание к полу и трубе. </w:t>
            </w:r>
          </w:p>
          <w:p w14:paraId="24192B15" w14:textId="77777777" w:rsidR="00BF1449" w:rsidRPr="00BF1449" w:rsidRDefault="00BF1449" w:rsidP="00BF1449">
            <w:pPr>
              <w:spacing w:line="100" w:lineRule="atLeast"/>
              <w:rPr>
                <w:rFonts w:cs="Times New Roman"/>
                <w:b/>
                <w:bCs/>
              </w:rPr>
            </w:pPr>
            <w:r w:rsidRPr="00BF1449">
              <w:rPr>
                <w:rFonts w:cs="Times New Roman"/>
                <w:bCs/>
              </w:rPr>
              <w:t>Допускается зазор не более 5 мм.</w:t>
            </w:r>
          </w:p>
          <w:p w14:paraId="74969D91" w14:textId="77777777" w:rsidR="00BF1449" w:rsidRPr="00BF1449" w:rsidRDefault="00BF1449" w:rsidP="00BF1449">
            <w:pPr>
              <w:spacing w:line="100" w:lineRule="atLeast"/>
              <w:rPr>
                <w:rFonts w:cs="Times New Roman"/>
                <w:b/>
                <w:bCs/>
              </w:rPr>
            </w:pPr>
            <w:r w:rsidRPr="00BF1449">
              <w:rPr>
                <w:rFonts w:cs="Times New Roman"/>
                <w:b/>
                <w:bCs/>
              </w:rPr>
              <w:t>На опоры радиаторов отопления декоративные розетты не устанавливаются.</w:t>
            </w:r>
          </w:p>
          <w:p w14:paraId="5127B4D1" w14:textId="77777777" w:rsidR="00BF1449" w:rsidRPr="00BF1449" w:rsidRDefault="00BF1449" w:rsidP="00BF1449">
            <w:pPr>
              <w:spacing w:line="100" w:lineRule="atLeast"/>
              <w:rPr>
                <w:rFonts w:cs="Times New Roman"/>
                <w:b/>
                <w:bCs/>
              </w:rPr>
            </w:pPr>
          </w:p>
        </w:tc>
      </w:tr>
      <w:tr w:rsidR="00BF1449" w:rsidRPr="00BF1449" w14:paraId="0E45AF94"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5E461140" w14:textId="77777777" w:rsidR="00BF1449" w:rsidRPr="00BF1449" w:rsidRDefault="00BF1449" w:rsidP="00BF1449">
            <w:pPr>
              <w:spacing w:line="100" w:lineRule="atLeast"/>
              <w:jc w:val="center"/>
              <w:rPr>
                <w:rFonts w:cs="Times New Roman"/>
                <w:bCs/>
              </w:rPr>
            </w:pPr>
            <w:r w:rsidRPr="00BF1449">
              <w:rPr>
                <w:rFonts w:cs="Times New Roman"/>
                <w:bCs/>
              </w:rPr>
              <w:t>18.</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4110B22C" w14:textId="77777777" w:rsidR="00BF1449" w:rsidRPr="00BF1449" w:rsidRDefault="00BF1449" w:rsidP="00BF1449">
            <w:pPr>
              <w:spacing w:line="100" w:lineRule="atLeast"/>
              <w:rPr>
                <w:rFonts w:cs="Times New Roman"/>
                <w:b/>
                <w:bCs/>
              </w:rPr>
            </w:pPr>
            <w:r w:rsidRPr="00BF1449">
              <w:rPr>
                <w:rFonts w:cs="Times New Roman"/>
                <w:b/>
                <w:bCs/>
              </w:rPr>
              <w:t>Комфорт окружающей среды</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3890075E" w14:textId="77777777" w:rsidR="00BF1449" w:rsidRPr="00BF1449" w:rsidRDefault="00BF1449" w:rsidP="00BF1449">
            <w:pPr>
              <w:spacing w:line="100" w:lineRule="atLeast"/>
              <w:rPr>
                <w:rFonts w:cs="Times New Roman"/>
                <w:bCs/>
              </w:rPr>
            </w:pPr>
            <w:r w:rsidRPr="00BF1449">
              <w:rPr>
                <w:rFonts w:cs="Times New Roman"/>
                <w:b/>
                <w:bCs/>
              </w:rPr>
              <w:t>Допускается:</w:t>
            </w:r>
          </w:p>
          <w:p w14:paraId="087782A2" w14:textId="77777777" w:rsidR="00BF1449" w:rsidRPr="00BF1449" w:rsidRDefault="00BF1449" w:rsidP="00BF1449">
            <w:pPr>
              <w:spacing w:line="100" w:lineRule="atLeast"/>
            </w:pPr>
            <w:r w:rsidRPr="00BF1449">
              <w:rPr>
                <w:rFonts w:cs="Times New Roman"/>
                <w:bCs/>
              </w:rPr>
              <w:t xml:space="preserve">18.1. Снижение температурного режима в квартире к номинальному значению: до 18 град Цельсия зимой, до 20 град Цельсия </w:t>
            </w:r>
          </w:p>
          <w:p w14:paraId="6BDB4063" w14:textId="77777777" w:rsidR="00BF1449" w:rsidRPr="00BF1449" w:rsidRDefault="00BF1449" w:rsidP="00BF1449">
            <w:pPr>
              <w:spacing w:line="100" w:lineRule="atLeast"/>
              <w:rPr>
                <w:rFonts w:cs="Times New Roman"/>
                <w:bCs/>
              </w:rPr>
            </w:pPr>
            <w:r w:rsidRPr="00BF1449">
              <w:rPr>
                <w:rFonts w:cs="Times New Roman"/>
                <w:bCs/>
              </w:rPr>
              <w:t xml:space="preserve">         летом;</w:t>
            </w:r>
          </w:p>
          <w:p w14:paraId="5542175D" w14:textId="77777777" w:rsidR="00BF1449" w:rsidRPr="00BF1449" w:rsidRDefault="00BF1449" w:rsidP="00BF1449">
            <w:pPr>
              <w:spacing w:line="100" w:lineRule="atLeast"/>
              <w:rPr>
                <w:rFonts w:cs="Times New Roman"/>
                <w:bCs/>
              </w:rPr>
            </w:pPr>
            <w:r w:rsidRPr="00BF1449">
              <w:rPr>
                <w:rFonts w:cs="Times New Roman"/>
                <w:bCs/>
              </w:rPr>
              <w:t>18.2. Отклонение температуры стен в квартире от номинального до 4 град Цельсия ниже температуры воздуха в помещении;</w:t>
            </w:r>
          </w:p>
          <w:p w14:paraId="63873F4C" w14:textId="77777777" w:rsidR="00BF1449" w:rsidRPr="00BF1449" w:rsidRDefault="00BF1449" w:rsidP="00BF1449">
            <w:pPr>
              <w:spacing w:line="100" w:lineRule="atLeast"/>
              <w:ind w:right="-108"/>
              <w:rPr>
                <w:rFonts w:cs="Times New Roman"/>
                <w:bCs/>
              </w:rPr>
            </w:pPr>
            <w:r w:rsidRPr="00BF1449">
              <w:rPr>
                <w:rFonts w:cs="Times New Roman"/>
                <w:bCs/>
              </w:rPr>
              <w:t xml:space="preserve">18.3. Уровень звукового давления (шум) в помещении: в дневное время не более 55 </w:t>
            </w:r>
            <w:proofErr w:type="spellStart"/>
            <w:r w:rsidRPr="00BF1449">
              <w:rPr>
                <w:rFonts w:cs="Times New Roman"/>
                <w:bCs/>
              </w:rPr>
              <w:t>дБА</w:t>
            </w:r>
            <w:proofErr w:type="spellEnd"/>
            <w:r w:rsidRPr="00BF1449">
              <w:rPr>
                <w:rFonts w:cs="Times New Roman"/>
                <w:bCs/>
              </w:rPr>
              <w:t xml:space="preserve">; в ночное время не более 45 </w:t>
            </w:r>
            <w:proofErr w:type="spellStart"/>
            <w:r w:rsidRPr="00BF1449">
              <w:rPr>
                <w:rFonts w:cs="Times New Roman"/>
                <w:bCs/>
              </w:rPr>
              <w:t>дБА</w:t>
            </w:r>
            <w:proofErr w:type="spellEnd"/>
            <w:r w:rsidRPr="00BF1449">
              <w:rPr>
                <w:rFonts w:cs="Times New Roman"/>
                <w:bCs/>
              </w:rPr>
              <w:t>.</w:t>
            </w:r>
          </w:p>
          <w:p w14:paraId="569431C1" w14:textId="77777777" w:rsidR="00BF1449" w:rsidRPr="00BF1449" w:rsidRDefault="00BF1449" w:rsidP="00BF1449">
            <w:pPr>
              <w:spacing w:line="100" w:lineRule="atLeast"/>
              <w:rPr>
                <w:rFonts w:cs="Times New Roman"/>
                <w:bCs/>
              </w:rPr>
            </w:pPr>
          </w:p>
        </w:tc>
      </w:tr>
      <w:tr w:rsidR="00BF1449" w:rsidRPr="00BF1449" w14:paraId="4E745671"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226D7AEA" w14:textId="77777777" w:rsidR="00BF1449" w:rsidRPr="00BF1449" w:rsidRDefault="00BF1449" w:rsidP="00BF1449">
            <w:pPr>
              <w:spacing w:line="100" w:lineRule="atLeast"/>
              <w:jc w:val="center"/>
              <w:rPr>
                <w:rFonts w:cs="Times New Roman"/>
                <w:bCs/>
              </w:rPr>
            </w:pPr>
            <w:r w:rsidRPr="00BF1449">
              <w:rPr>
                <w:rFonts w:cs="Times New Roman"/>
                <w:bCs/>
              </w:rPr>
              <w:t>19.</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5D1114AF" w14:textId="77777777" w:rsidR="00BF1449" w:rsidRPr="00BF1449" w:rsidRDefault="00BF1449" w:rsidP="00BF1449">
            <w:pPr>
              <w:spacing w:line="100" w:lineRule="atLeast"/>
              <w:rPr>
                <w:rFonts w:cs="Times New Roman"/>
                <w:b/>
                <w:bCs/>
              </w:rPr>
            </w:pPr>
            <w:r w:rsidRPr="00BF1449">
              <w:rPr>
                <w:rFonts w:cs="Times New Roman"/>
                <w:b/>
                <w:bCs/>
              </w:rPr>
              <w:t>Система водоснабжения</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735367D2" w14:textId="77777777" w:rsidR="00BF1449" w:rsidRPr="00BF1449" w:rsidRDefault="00BF1449" w:rsidP="00BF1449">
            <w:pPr>
              <w:jc w:val="both"/>
              <w:rPr>
                <w:rFonts w:cs="Times New Roman"/>
                <w:b/>
                <w:bCs/>
              </w:rPr>
            </w:pPr>
            <w:r w:rsidRPr="00BF1449">
              <w:rPr>
                <w:rFonts w:cs="Times New Roman"/>
                <w:bCs/>
              </w:rPr>
              <w:t xml:space="preserve">  Должно быть обеспечено: наличие холодной и горячей воды;  отсутствие протечек в местах соединения; работоспособность установленных санитарно-технических приборов.</w:t>
            </w:r>
          </w:p>
          <w:p w14:paraId="61C2D2DB" w14:textId="77777777" w:rsidR="00BF1449" w:rsidRPr="00BF1449" w:rsidRDefault="00BF1449" w:rsidP="00BF1449">
            <w:pPr>
              <w:rPr>
                <w:rFonts w:cs="Times New Roman"/>
                <w:bCs/>
              </w:rPr>
            </w:pPr>
            <w:r w:rsidRPr="00BF1449">
              <w:rPr>
                <w:rFonts w:cs="Times New Roman"/>
                <w:b/>
                <w:bCs/>
              </w:rPr>
              <w:t xml:space="preserve">  Допускаются отклонения:</w:t>
            </w:r>
          </w:p>
          <w:p w14:paraId="0A20073C" w14:textId="77777777" w:rsidR="00BF1449" w:rsidRPr="00BF1449" w:rsidRDefault="00BF1449" w:rsidP="00BF1449">
            <w:pPr>
              <w:rPr>
                <w:rFonts w:cs="Times New Roman"/>
                <w:bCs/>
              </w:rPr>
            </w:pPr>
            <w:r w:rsidRPr="00BF1449">
              <w:rPr>
                <w:rFonts w:cs="Times New Roman"/>
                <w:bCs/>
              </w:rPr>
              <w:t>19.1. От горизонтали и вертикали в пределах 3 см труб водоснабжения;</w:t>
            </w:r>
          </w:p>
          <w:p w14:paraId="09C23CF3" w14:textId="77777777" w:rsidR="00BF1449" w:rsidRPr="00BF1449" w:rsidRDefault="00BF1449" w:rsidP="00BF1449">
            <w:pPr>
              <w:rPr>
                <w:rFonts w:cs="Times New Roman"/>
                <w:b/>
                <w:bCs/>
              </w:rPr>
            </w:pPr>
            <w:r w:rsidRPr="00BF1449">
              <w:rPr>
                <w:rFonts w:cs="Times New Roman"/>
                <w:bCs/>
              </w:rPr>
              <w:t>19.2. От горизонтали и вертикали в пределах 5 см стояков канализации.</w:t>
            </w:r>
          </w:p>
          <w:p w14:paraId="7BA8F9EF" w14:textId="77777777" w:rsidR="00BF1449" w:rsidRPr="00BF1449" w:rsidRDefault="00BF1449" w:rsidP="00BF1449">
            <w:pPr>
              <w:rPr>
                <w:rFonts w:cs="Times New Roman"/>
                <w:b/>
                <w:bCs/>
              </w:rPr>
            </w:pPr>
            <w:r w:rsidRPr="00BF1449">
              <w:rPr>
                <w:rFonts w:cs="Times New Roman"/>
                <w:b/>
                <w:bCs/>
              </w:rPr>
              <w:lastRenderedPageBreak/>
              <w:t xml:space="preserve">  Санитарно-технические приборы (ванна, умывальник, раковина, унитаз с бачком).                                                                      </w:t>
            </w:r>
            <w:r w:rsidRPr="00BF1449">
              <w:rPr>
                <w:rFonts w:cs="Times New Roman"/>
                <w:bCs/>
              </w:rPr>
              <w:t>Должно быть</w:t>
            </w:r>
            <w:r w:rsidRPr="00BF1449">
              <w:rPr>
                <w:rFonts w:cs="Times New Roman"/>
                <w:b/>
                <w:bCs/>
              </w:rPr>
              <w:t xml:space="preserve"> </w:t>
            </w:r>
            <w:r w:rsidRPr="00BF1449">
              <w:rPr>
                <w:rFonts w:cs="Times New Roman"/>
                <w:bCs/>
              </w:rPr>
              <w:t>обеспечено: отсутствие механических повреждений, трещин, сколов, царапин, следов коррозии,  пятен краски, загрязнений, а также подключение приборов к системам.</w:t>
            </w:r>
          </w:p>
          <w:p w14:paraId="1C8946DA" w14:textId="77777777" w:rsidR="00BF1449" w:rsidRPr="00BF1449" w:rsidRDefault="00BF1449" w:rsidP="00BF1449">
            <w:pPr>
              <w:rPr>
                <w:rFonts w:cs="Times New Roman"/>
                <w:bCs/>
              </w:rPr>
            </w:pPr>
            <w:r w:rsidRPr="00BF1449">
              <w:rPr>
                <w:rFonts w:cs="Times New Roman"/>
                <w:b/>
                <w:bCs/>
              </w:rPr>
              <w:t xml:space="preserve">  Допускаются:</w:t>
            </w:r>
          </w:p>
          <w:p w14:paraId="596FEAF1" w14:textId="77777777" w:rsidR="00BF1449" w:rsidRPr="00BF1449" w:rsidRDefault="00BF1449" w:rsidP="00BF1449">
            <w:pPr>
              <w:ind w:left="461" w:right="-108" w:hanging="461"/>
              <w:rPr>
                <w:rFonts w:cs="Times New Roman"/>
                <w:bCs/>
              </w:rPr>
            </w:pPr>
            <w:r w:rsidRPr="00BF1449">
              <w:rPr>
                <w:rFonts w:cs="Times New Roman"/>
                <w:bCs/>
              </w:rPr>
              <w:t>19.3. Местные дефекты покрытия (царапины длинной не более 150 мм, следы абразива, сколы и т. п. размером не более 3 х 3 мм                     глубиной 0,3 мм.) не более 3шт. на прибор;</w:t>
            </w:r>
          </w:p>
          <w:p w14:paraId="3594FFE9" w14:textId="77777777" w:rsidR="00BF1449" w:rsidRPr="00BF1449" w:rsidRDefault="00BF1449" w:rsidP="00BF1449">
            <w:pPr>
              <w:ind w:right="-108"/>
              <w:rPr>
                <w:rFonts w:cs="Times New Roman"/>
                <w:bCs/>
              </w:rPr>
            </w:pPr>
            <w:r w:rsidRPr="00BF1449">
              <w:rPr>
                <w:rFonts w:cs="Times New Roman"/>
                <w:bCs/>
              </w:rPr>
              <w:t>19.4. Отклонение от горизонтальности верхней поверхности унитазов не более 8 мм;</w:t>
            </w:r>
          </w:p>
          <w:p w14:paraId="302A57C0" w14:textId="77777777" w:rsidR="00BF1449" w:rsidRPr="00BF1449" w:rsidRDefault="00BF1449" w:rsidP="00BF1449">
            <w:pPr>
              <w:ind w:right="-108"/>
              <w:rPr>
                <w:rFonts w:cs="Times New Roman"/>
                <w:bCs/>
              </w:rPr>
            </w:pPr>
            <w:r w:rsidRPr="00BF1449">
              <w:rPr>
                <w:rFonts w:cs="Times New Roman"/>
                <w:bCs/>
              </w:rPr>
              <w:t>19.5. В примыкании к стене зазор не более 2 мм;</w:t>
            </w:r>
          </w:p>
          <w:p w14:paraId="63752CE0" w14:textId="77777777" w:rsidR="00BF1449" w:rsidRPr="00BF1449" w:rsidRDefault="00BF1449" w:rsidP="00BF1449">
            <w:pPr>
              <w:ind w:right="-108"/>
              <w:rPr>
                <w:rFonts w:eastAsia="Calibri" w:cs="Times New Roman"/>
                <w:color w:val="343433"/>
              </w:rPr>
            </w:pPr>
            <w:r w:rsidRPr="00BF1449">
              <w:rPr>
                <w:rFonts w:cs="Times New Roman"/>
                <w:bCs/>
              </w:rPr>
              <w:t>19.6. Отклонение от горизонтального и вертикального уровня не более 3 мм.</w:t>
            </w:r>
          </w:p>
          <w:p w14:paraId="21477C32" w14:textId="77777777" w:rsidR="00BF1449" w:rsidRPr="00BF1449" w:rsidRDefault="00BF1449" w:rsidP="00BF1449">
            <w:pPr>
              <w:spacing w:before="86" w:after="171" w:line="230" w:lineRule="auto"/>
              <w:ind w:left="1" w:right="65" w:hanging="10"/>
            </w:pPr>
            <w:r w:rsidRPr="00BF1449">
              <w:rPr>
                <w:rFonts w:eastAsia="Calibri" w:cs="Times New Roman"/>
                <w:color w:val="343433"/>
              </w:rPr>
              <w:t xml:space="preserve">   </w:t>
            </w:r>
            <w:r w:rsidRPr="00BF1449">
              <w:rPr>
                <w:rFonts w:eastAsia="Calibri" w:cs="Times New Roman"/>
                <w:b/>
                <w:color w:val="343433"/>
              </w:rPr>
              <w:t>Герметизация в примыкании к стенам и полам не выполняется</w:t>
            </w:r>
            <w:r w:rsidRPr="00BF1449">
              <w:rPr>
                <w:rFonts w:eastAsia="Calibri" w:cs="Times New Roman"/>
                <w:color w:val="343433"/>
              </w:rPr>
              <w:t>.</w:t>
            </w:r>
          </w:p>
        </w:tc>
      </w:tr>
      <w:tr w:rsidR="00BF1449" w:rsidRPr="00BF1449" w14:paraId="32F1639E"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60250371" w14:textId="77777777" w:rsidR="00BF1449" w:rsidRPr="00BF1449" w:rsidRDefault="00BF1449" w:rsidP="00BF1449">
            <w:pPr>
              <w:spacing w:line="100" w:lineRule="atLeast"/>
              <w:jc w:val="center"/>
              <w:rPr>
                <w:rFonts w:cs="Times New Roman"/>
                <w:bCs/>
              </w:rPr>
            </w:pPr>
            <w:r w:rsidRPr="00BF1449">
              <w:rPr>
                <w:rFonts w:cs="Times New Roman"/>
                <w:bCs/>
              </w:rPr>
              <w:lastRenderedPageBreak/>
              <w:t>20.</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0701F074" w14:textId="77777777" w:rsidR="00BF1449" w:rsidRPr="00BF1449" w:rsidRDefault="00BF1449" w:rsidP="00BF1449">
            <w:pPr>
              <w:spacing w:line="100" w:lineRule="atLeast"/>
              <w:rPr>
                <w:rFonts w:cs="Times New Roman"/>
                <w:b/>
                <w:bCs/>
              </w:rPr>
            </w:pPr>
            <w:r w:rsidRPr="00BF1449">
              <w:rPr>
                <w:rFonts w:cs="Times New Roman"/>
                <w:b/>
                <w:bCs/>
              </w:rPr>
              <w:t>Система вентиляции</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707242EB" w14:textId="77777777" w:rsidR="00BF1449" w:rsidRPr="00BF1449" w:rsidRDefault="00BF1449" w:rsidP="00BF1449">
            <w:pPr>
              <w:spacing w:line="100" w:lineRule="atLeast"/>
              <w:rPr>
                <w:rFonts w:cs="Times New Roman"/>
                <w:b/>
                <w:bCs/>
              </w:rPr>
            </w:pPr>
            <w:r w:rsidRPr="00BF1449">
              <w:rPr>
                <w:rFonts w:cs="Times New Roman"/>
                <w:bCs/>
              </w:rPr>
              <w:t xml:space="preserve">  Обязательно: наличие тяги в вентиляционных каналах при установленных на проветривание оконных приборах; наличие вентиляционной решётки.</w:t>
            </w:r>
          </w:p>
          <w:p w14:paraId="6A7E14B9" w14:textId="77777777" w:rsidR="00BF1449" w:rsidRPr="00BF1449" w:rsidRDefault="00BF1449" w:rsidP="00BF1449">
            <w:pPr>
              <w:spacing w:line="100" w:lineRule="atLeast"/>
              <w:rPr>
                <w:rFonts w:cs="Times New Roman"/>
                <w:bCs/>
              </w:rPr>
            </w:pPr>
            <w:r w:rsidRPr="00BF1449">
              <w:rPr>
                <w:rFonts w:cs="Times New Roman"/>
                <w:b/>
                <w:bCs/>
              </w:rPr>
              <w:t xml:space="preserve">   Допускаются:</w:t>
            </w:r>
          </w:p>
          <w:p w14:paraId="01EDF805" w14:textId="77777777" w:rsidR="00BF1449" w:rsidRPr="00BF1449" w:rsidRDefault="00BF1449" w:rsidP="00BF1449">
            <w:pPr>
              <w:spacing w:line="100" w:lineRule="atLeast"/>
              <w:rPr>
                <w:rFonts w:cs="Times New Roman"/>
                <w:bCs/>
              </w:rPr>
            </w:pPr>
            <w:r w:rsidRPr="00BF1449">
              <w:rPr>
                <w:rFonts w:cs="Times New Roman"/>
                <w:bCs/>
              </w:rPr>
              <w:t xml:space="preserve">20.1. Следующие параметры воздухообмена в помещении (баланс приток/ вытяжка): приток не менее 30 м3/час,      </w:t>
            </w:r>
          </w:p>
          <w:p w14:paraId="21508021" w14:textId="77777777" w:rsidR="00BF1449" w:rsidRPr="00BF1449" w:rsidRDefault="00BF1449" w:rsidP="00BF1449">
            <w:pPr>
              <w:spacing w:line="100" w:lineRule="atLeast"/>
              <w:rPr>
                <w:rFonts w:cs="Times New Roman"/>
                <w:bCs/>
              </w:rPr>
            </w:pPr>
            <w:r w:rsidRPr="00BF1449">
              <w:rPr>
                <w:rFonts w:cs="Times New Roman"/>
                <w:bCs/>
              </w:rPr>
              <w:t xml:space="preserve">         вытяжка не менее 60 м3/ч;</w:t>
            </w:r>
          </w:p>
          <w:p w14:paraId="28504131" w14:textId="77777777" w:rsidR="00BF1449" w:rsidRPr="00BF1449" w:rsidRDefault="00BF1449" w:rsidP="00BF1449">
            <w:pPr>
              <w:spacing w:line="100" w:lineRule="atLeast"/>
              <w:rPr>
                <w:rFonts w:cs="Times New Roman"/>
                <w:b/>
                <w:bCs/>
              </w:rPr>
            </w:pPr>
            <w:r w:rsidRPr="00BF1449">
              <w:rPr>
                <w:rFonts w:cs="Times New Roman"/>
                <w:bCs/>
              </w:rPr>
              <w:t>20.2. Отклонение влажности в помещении от нормативного значения: от 30% до 60%.</w:t>
            </w:r>
          </w:p>
          <w:p w14:paraId="29E1BF0E" w14:textId="77777777" w:rsidR="00BF1449" w:rsidRPr="00BF1449" w:rsidRDefault="00BF1449" w:rsidP="00BF1449">
            <w:pPr>
              <w:spacing w:line="100" w:lineRule="atLeast"/>
              <w:rPr>
                <w:rFonts w:cs="Times New Roman"/>
                <w:b/>
                <w:bCs/>
              </w:rPr>
            </w:pPr>
            <w:r w:rsidRPr="00BF1449">
              <w:rPr>
                <w:rFonts w:cs="Times New Roman"/>
                <w:b/>
                <w:bCs/>
              </w:rPr>
              <w:t xml:space="preserve">Вентиляционная решётка. </w:t>
            </w:r>
            <w:r w:rsidRPr="00BF1449">
              <w:rPr>
                <w:rFonts w:cs="Times New Roman"/>
                <w:bCs/>
              </w:rPr>
              <w:t>Обязательно: отсутствие трещин, видимых царапин, сколов, загрязнений.</w:t>
            </w:r>
          </w:p>
          <w:p w14:paraId="546B5626" w14:textId="77777777" w:rsidR="00BF1449" w:rsidRPr="00BF1449" w:rsidRDefault="00BF1449" w:rsidP="00BF1449">
            <w:pPr>
              <w:spacing w:line="100" w:lineRule="atLeast"/>
              <w:rPr>
                <w:rFonts w:cs="Times New Roman"/>
                <w:bCs/>
              </w:rPr>
            </w:pPr>
            <w:r w:rsidRPr="00BF1449">
              <w:rPr>
                <w:rFonts w:cs="Times New Roman"/>
                <w:b/>
                <w:bCs/>
              </w:rPr>
              <w:t>Допускается:</w:t>
            </w:r>
          </w:p>
          <w:p w14:paraId="34D4D662" w14:textId="77777777" w:rsidR="00BF1449" w:rsidRPr="00BF1449" w:rsidRDefault="00BF1449" w:rsidP="00BF1449">
            <w:pPr>
              <w:spacing w:line="100" w:lineRule="atLeast"/>
              <w:rPr>
                <w:rFonts w:cs="Times New Roman"/>
                <w:bCs/>
              </w:rPr>
            </w:pPr>
            <w:r w:rsidRPr="00BF1449">
              <w:rPr>
                <w:rFonts w:cs="Times New Roman"/>
                <w:bCs/>
              </w:rPr>
              <w:t>20.3. Отклонение от горизонтального уровня установки не более 5%;</w:t>
            </w:r>
          </w:p>
          <w:p w14:paraId="64313AA0" w14:textId="77777777" w:rsidR="00BF1449" w:rsidRPr="00BF1449" w:rsidRDefault="00BF1449" w:rsidP="00BF1449">
            <w:pPr>
              <w:spacing w:line="100" w:lineRule="atLeast"/>
              <w:rPr>
                <w:rFonts w:cs="Times New Roman"/>
                <w:b/>
                <w:bCs/>
              </w:rPr>
            </w:pPr>
            <w:r w:rsidRPr="00BF1449">
              <w:rPr>
                <w:rFonts w:cs="Times New Roman"/>
                <w:bCs/>
              </w:rPr>
              <w:t>20.4.</w:t>
            </w:r>
            <w:r w:rsidRPr="00BF1449">
              <w:rPr>
                <w:rFonts w:cs="Times New Roman"/>
                <w:b/>
                <w:bCs/>
              </w:rPr>
              <w:t xml:space="preserve"> </w:t>
            </w:r>
            <w:r w:rsidRPr="00BF1449">
              <w:rPr>
                <w:rFonts w:cs="Times New Roman"/>
                <w:bCs/>
              </w:rPr>
              <w:t>Наличие зазоров в местах примыкания к стене не более 2 мм.</w:t>
            </w:r>
          </w:p>
          <w:p w14:paraId="4FA301D6" w14:textId="77777777" w:rsidR="00BF1449" w:rsidRPr="00BF1449" w:rsidRDefault="00BF1449" w:rsidP="00BF1449">
            <w:pPr>
              <w:spacing w:line="100" w:lineRule="atLeast"/>
              <w:rPr>
                <w:rFonts w:cs="Times New Roman"/>
                <w:b/>
                <w:bCs/>
              </w:rPr>
            </w:pPr>
            <w:r w:rsidRPr="00BF1449">
              <w:rPr>
                <w:rFonts w:cs="Times New Roman"/>
                <w:b/>
                <w:bCs/>
              </w:rPr>
              <w:t>Диффузоры в санузлах и ванных.</w:t>
            </w:r>
            <w:r w:rsidRPr="00BF1449">
              <w:t xml:space="preserve"> </w:t>
            </w:r>
            <w:r w:rsidRPr="00BF1449">
              <w:rPr>
                <w:rFonts w:cs="Times New Roman"/>
                <w:bCs/>
              </w:rPr>
              <w:t>Обязательно: отсутствие механических повреждений диффузора, видимых царапин, сколов, трещин.</w:t>
            </w:r>
          </w:p>
          <w:p w14:paraId="3B8A564B" w14:textId="77777777" w:rsidR="00BF1449" w:rsidRPr="00BF1449" w:rsidRDefault="00BF1449" w:rsidP="00BF1449">
            <w:pPr>
              <w:spacing w:line="100" w:lineRule="atLeast"/>
              <w:rPr>
                <w:rFonts w:cs="Times New Roman"/>
                <w:bCs/>
              </w:rPr>
            </w:pPr>
            <w:r w:rsidRPr="00BF1449">
              <w:rPr>
                <w:rFonts w:cs="Times New Roman"/>
                <w:b/>
                <w:bCs/>
              </w:rPr>
              <w:t xml:space="preserve">Допускается: </w:t>
            </w:r>
          </w:p>
          <w:p w14:paraId="451D5622" w14:textId="77777777" w:rsidR="00BF1449" w:rsidRPr="00BF1449" w:rsidRDefault="00BF1449" w:rsidP="00BF1449">
            <w:pPr>
              <w:spacing w:line="100" w:lineRule="atLeast"/>
              <w:rPr>
                <w:rFonts w:cs="Times New Roman"/>
                <w:bCs/>
              </w:rPr>
            </w:pPr>
            <w:r w:rsidRPr="00BF1449">
              <w:rPr>
                <w:rFonts w:cs="Times New Roman"/>
                <w:bCs/>
              </w:rPr>
              <w:t>20.5. Наличие зазоров в местах примыкания к стене не более 2 мм.</w:t>
            </w:r>
          </w:p>
          <w:p w14:paraId="117E3CDB" w14:textId="77777777" w:rsidR="00BF1449" w:rsidRPr="00BF1449" w:rsidRDefault="00BF1449" w:rsidP="00BF1449">
            <w:pPr>
              <w:spacing w:line="100" w:lineRule="atLeast"/>
              <w:rPr>
                <w:rFonts w:cs="Times New Roman"/>
                <w:bCs/>
              </w:rPr>
            </w:pPr>
          </w:p>
        </w:tc>
      </w:tr>
      <w:tr w:rsidR="00BF1449" w:rsidRPr="00BF1449" w14:paraId="199C5709" w14:textId="77777777" w:rsidTr="000D30EF">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718777DE" w14:textId="77777777" w:rsidR="00BF1449" w:rsidRPr="00BF1449" w:rsidRDefault="00BF1449" w:rsidP="00BF1449">
            <w:pPr>
              <w:spacing w:line="100" w:lineRule="atLeast"/>
              <w:jc w:val="center"/>
              <w:rPr>
                <w:rFonts w:cs="Times New Roman"/>
                <w:bCs/>
              </w:rPr>
            </w:pPr>
            <w:r w:rsidRPr="00BF1449">
              <w:rPr>
                <w:rFonts w:cs="Times New Roman"/>
                <w:bCs/>
              </w:rPr>
              <w:t>21.</w:t>
            </w:r>
          </w:p>
        </w:tc>
        <w:tc>
          <w:tcPr>
            <w:tcW w:w="2089" w:type="dxa"/>
            <w:tcBorders>
              <w:top w:val="single" w:sz="4" w:space="0" w:color="000000"/>
              <w:left w:val="single" w:sz="4" w:space="0" w:color="000000"/>
              <w:bottom w:val="single" w:sz="4" w:space="0" w:color="000000"/>
              <w:right w:val="single" w:sz="4" w:space="0" w:color="000000"/>
            </w:tcBorders>
            <w:shd w:val="clear" w:color="auto" w:fill="auto"/>
          </w:tcPr>
          <w:p w14:paraId="750E66D2" w14:textId="77777777" w:rsidR="00BF1449" w:rsidRPr="00BF1449" w:rsidRDefault="00BF1449" w:rsidP="00BF1449">
            <w:pPr>
              <w:spacing w:line="100" w:lineRule="atLeast"/>
              <w:rPr>
                <w:rFonts w:cs="Times New Roman"/>
                <w:b/>
                <w:bCs/>
              </w:rPr>
            </w:pPr>
            <w:r w:rsidRPr="00BF1449">
              <w:rPr>
                <w:rFonts w:cs="Times New Roman"/>
                <w:b/>
                <w:bCs/>
              </w:rPr>
              <w:t>Система</w:t>
            </w:r>
          </w:p>
          <w:p w14:paraId="448B8B23" w14:textId="77777777" w:rsidR="00BF1449" w:rsidRPr="00BF1449" w:rsidRDefault="00BF1449" w:rsidP="00BF1449">
            <w:pPr>
              <w:spacing w:line="100" w:lineRule="atLeast"/>
              <w:rPr>
                <w:rFonts w:cs="Times New Roman"/>
                <w:b/>
                <w:bCs/>
              </w:rPr>
            </w:pPr>
            <w:r w:rsidRPr="00BF1449">
              <w:rPr>
                <w:rFonts w:cs="Times New Roman"/>
                <w:b/>
                <w:bCs/>
              </w:rPr>
              <w:t>электроснабжения</w:t>
            </w:r>
          </w:p>
        </w:tc>
        <w:tc>
          <w:tcPr>
            <w:tcW w:w="12476" w:type="dxa"/>
            <w:tcBorders>
              <w:top w:val="single" w:sz="4" w:space="0" w:color="000000"/>
              <w:left w:val="single" w:sz="4" w:space="0" w:color="000000"/>
              <w:bottom w:val="single" w:sz="4" w:space="0" w:color="000000"/>
              <w:right w:val="single" w:sz="4" w:space="0" w:color="000000"/>
            </w:tcBorders>
            <w:shd w:val="clear" w:color="auto" w:fill="auto"/>
          </w:tcPr>
          <w:p w14:paraId="38659981" w14:textId="77777777" w:rsidR="00BF1449" w:rsidRPr="00BF1449" w:rsidRDefault="00BF1449" w:rsidP="00BF1449">
            <w:pPr>
              <w:spacing w:line="100" w:lineRule="atLeast"/>
              <w:rPr>
                <w:rFonts w:cs="Times New Roman"/>
                <w:bCs/>
              </w:rPr>
            </w:pPr>
            <w:r w:rsidRPr="00BF1449">
              <w:rPr>
                <w:rFonts w:cs="Times New Roman"/>
                <w:b/>
                <w:bCs/>
              </w:rPr>
              <w:t xml:space="preserve">  Укомплектованный квартирный электрический щиток </w:t>
            </w:r>
            <w:r w:rsidRPr="00BF1449">
              <w:rPr>
                <w:rFonts w:cs="Times New Roman"/>
                <w:bCs/>
              </w:rPr>
              <w:t>(в соответствии с проектной документацией).</w:t>
            </w:r>
            <w:r w:rsidRPr="00BF1449">
              <w:rPr>
                <w:rFonts w:cs="Times New Roman"/>
                <w:b/>
                <w:bCs/>
              </w:rPr>
              <w:t xml:space="preserve">                                     </w:t>
            </w:r>
            <w:r w:rsidRPr="00BF1449">
              <w:rPr>
                <w:rFonts w:cs="Times New Roman"/>
                <w:bCs/>
              </w:rPr>
              <w:t xml:space="preserve">Должно быть обеспечено: наличие маркировки внутри щитка; плотное примыкание к стене (допустимый зазор не более 2 мм.); отсутствие видимых царапин, пятен, загрязнений.  </w:t>
            </w:r>
          </w:p>
          <w:p w14:paraId="2CBEB0E6" w14:textId="77777777" w:rsidR="00BF1449" w:rsidRPr="00BF1449" w:rsidRDefault="00BF1449" w:rsidP="00BF1449">
            <w:pPr>
              <w:spacing w:line="100" w:lineRule="atLeast"/>
              <w:rPr>
                <w:rFonts w:cs="Times New Roman"/>
                <w:b/>
                <w:bCs/>
              </w:rPr>
            </w:pPr>
            <w:r w:rsidRPr="00BF1449">
              <w:rPr>
                <w:rFonts w:cs="Times New Roman"/>
                <w:bCs/>
              </w:rPr>
              <w:t>Допускается отклонение при установке от горизонтального и вертикального уровня до 10 мм.</w:t>
            </w:r>
          </w:p>
          <w:p w14:paraId="2A952286" w14:textId="77777777" w:rsidR="00BF1449" w:rsidRPr="00BF1449" w:rsidRDefault="00BF1449" w:rsidP="00BF1449">
            <w:pPr>
              <w:spacing w:line="100" w:lineRule="atLeast"/>
              <w:rPr>
                <w:rFonts w:cs="Times New Roman"/>
                <w:b/>
                <w:bCs/>
              </w:rPr>
            </w:pPr>
            <w:r w:rsidRPr="00BF1449">
              <w:rPr>
                <w:rFonts w:cs="Times New Roman"/>
                <w:b/>
                <w:bCs/>
              </w:rPr>
              <w:t xml:space="preserve"> Выключатели, силовые розетки кабельной сети, светильники. </w:t>
            </w:r>
            <w:r w:rsidRPr="00BF1449">
              <w:rPr>
                <w:rFonts w:cs="Times New Roman"/>
                <w:bCs/>
              </w:rPr>
              <w:t xml:space="preserve">Должно быть обеспечено: наличие подключённых установленных устройств (вкл. накладные рамки): выключателей и розеток; светильников, лампочек и </w:t>
            </w:r>
            <w:proofErr w:type="spellStart"/>
            <w:r w:rsidRPr="00BF1449">
              <w:rPr>
                <w:rFonts w:cs="Times New Roman"/>
                <w:bCs/>
              </w:rPr>
              <w:t>распаечных</w:t>
            </w:r>
            <w:proofErr w:type="spellEnd"/>
            <w:r w:rsidRPr="00BF1449">
              <w:rPr>
                <w:rFonts w:cs="Times New Roman"/>
                <w:bCs/>
              </w:rPr>
              <w:t xml:space="preserve"> коробок в работоспособном состоянии; отсутствие видимых царапин, пятен, загрязнений, плотное примыкание (допускается зазор не более 2 мм) к стенам выключателей, силовых розеток, кабельной сети, наличие входного электрического звонка.</w:t>
            </w:r>
          </w:p>
          <w:p w14:paraId="365A46A5" w14:textId="77777777" w:rsidR="00BF1449" w:rsidRPr="00BF1449" w:rsidRDefault="00BF1449" w:rsidP="00BF1449">
            <w:pPr>
              <w:spacing w:line="100" w:lineRule="atLeast"/>
              <w:rPr>
                <w:rFonts w:cs="Times New Roman"/>
                <w:bCs/>
              </w:rPr>
            </w:pPr>
            <w:r w:rsidRPr="00BF1449">
              <w:rPr>
                <w:rFonts w:cs="Times New Roman"/>
                <w:b/>
                <w:bCs/>
              </w:rPr>
              <w:t xml:space="preserve"> При монтаже допускается о</w:t>
            </w:r>
            <w:r w:rsidRPr="00BF1449">
              <w:rPr>
                <w:rFonts w:cs="Times New Roman"/>
                <w:b/>
              </w:rPr>
              <w:t>тклонение от горизонтального уровня не более 5%.</w:t>
            </w:r>
          </w:p>
          <w:p w14:paraId="40550B39" w14:textId="77777777" w:rsidR="00BF1449" w:rsidRPr="00BF1449" w:rsidRDefault="00BF1449" w:rsidP="00BF1449">
            <w:pPr>
              <w:spacing w:line="100" w:lineRule="atLeast"/>
              <w:rPr>
                <w:rFonts w:cs="Times New Roman"/>
                <w:bCs/>
              </w:rPr>
            </w:pPr>
          </w:p>
        </w:tc>
      </w:tr>
    </w:tbl>
    <w:p w14:paraId="1DC3B922" w14:textId="77777777" w:rsidR="00BF1449" w:rsidRPr="00BF1449" w:rsidRDefault="00BF1449" w:rsidP="00BF1449">
      <w:pPr>
        <w:spacing w:line="100" w:lineRule="atLeast"/>
        <w:rPr>
          <w:rFonts w:cs="Times New Roman"/>
          <w:b/>
          <w:bCs/>
        </w:rPr>
      </w:pPr>
    </w:p>
    <w:p w14:paraId="78A1FE0D" w14:textId="77777777" w:rsidR="00BF1449" w:rsidRPr="00BF1449" w:rsidRDefault="00BF1449" w:rsidP="00BF1449">
      <w:pPr>
        <w:spacing w:line="100" w:lineRule="atLeast"/>
        <w:ind w:firstLine="567"/>
        <w:rPr>
          <w:rFonts w:cs="Times New Roman"/>
          <w:i/>
        </w:rPr>
      </w:pPr>
      <w:r w:rsidRPr="00BF1449">
        <w:rPr>
          <w:rFonts w:cs="Times New Roman"/>
          <w:bCs/>
          <w:i/>
        </w:rPr>
        <w:lastRenderedPageBreak/>
        <w:t>Примечание:</w:t>
      </w:r>
    </w:p>
    <w:p w14:paraId="799C3B78" w14:textId="77777777" w:rsidR="00BF1449" w:rsidRPr="00BF1449" w:rsidRDefault="00BF1449" w:rsidP="00BF1449">
      <w:pPr>
        <w:spacing w:line="100" w:lineRule="atLeast"/>
        <w:ind w:firstLine="567"/>
        <w:rPr>
          <w:rFonts w:cs="Times New Roman"/>
          <w:i/>
        </w:rPr>
      </w:pPr>
      <w:r w:rsidRPr="00BF1449">
        <w:rPr>
          <w:rFonts w:cs="Times New Roman"/>
          <w:i/>
        </w:rPr>
        <w:t xml:space="preserve">Настоящий Стандарт формирует требования к выполнению и критерии качества внутренних отделочных и монтажных работ, выполняемых на Объектах по Договорам участия в долевом строительстве (Договорам купли-продажи) ГК «МИЦ». </w:t>
      </w:r>
    </w:p>
    <w:p w14:paraId="79A26972" w14:textId="77777777" w:rsidR="00BF1449" w:rsidRPr="00BF1449" w:rsidRDefault="00BF1449" w:rsidP="00BF1449">
      <w:pPr>
        <w:spacing w:line="100" w:lineRule="atLeast"/>
        <w:ind w:firstLine="567"/>
        <w:rPr>
          <w:rFonts w:cs="Times New Roman"/>
          <w:i/>
        </w:rPr>
      </w:pPr>
      <w:r w:rsidRPr="00BF1449">
        <w:rPr>
          <w:rFonts w:cs="Times New Roman"/>
          <w:i/>
        </w:rPr>
        <w:t>В рамках настоящего Стандарта предполагается, что применение строительных норм и правил, национальных стандартов, сводов правил и технических регламентов, применяемых на территории РФ для оценки качества выполненных работ, носит исключительно рекомендательный характер.</w:t>
      </w:r>
    </w:p>
    <w:p w14:paraId="66B4282F" w14:textId="77777777" w:rsidR="00BF1449" w:rsidRPr="00BF1449" w:rsidRDefault="00BF1449" w:rsidP="00BF1449">
      <w:pPr>
        <w:spacing w:line="100" w:lineRule="atLeast"/>
        <w:ind w:firstLine="567"/>
        <w:rPr>
          <w:rFonts w:cs="Times New Roman"/>
          <w:i/>
        </w:rPr>
      </w:pPr>
    </w:p>
    <w:p w14:paraId="287670F6" w14:textId="77777777" w:rsidR="00BF1449" w:rsidRPr="00BF1449" w:rsidRDefault="00BF1449" w:rsidP="00BF1449">
      <w:pPr>
        <w:spacing w:line="100" w:lineRule="atLeast"/>
        <w:ind w:firstLine="567"/>
        <w:rPr>
          <w:rFonts w:cs="Times New Roman"/>
          <w:i/>
        </w:rPr>
      </w:pPr>
    </w:p>
    <w:p w14:paraId="62D857B2" w14:textId="77777777" w:rsidR="00BF1449" w:rsidRPr="00BF1449" w:rsidRDefault="00BF1449" w:rsidP="00BF1449">
      <w:pPr>
        <w:rPr>
          <w:rFonts w:cs="Times New Roman"/>
          <w:b/>
        </w:rPr>
      </w:pPr>
      <w:r w:rsidRPr="00BF1449">
        <w:rPr>
          <w:rFonts w:cs="Times New Roman"/>
          <w:b/>
        </w:rPr>
        <w:t>С изложенным выше Стандартом ознакомлен и согласен</w:t>
      </w:r>
      <w:r w:rsidRPr="00BF1449">
        <w:rPr>
          <w:rFonts w:cs="Times New Roman"/>
          <w:b/>
        </w:rPr>
        <w:tab/>
      </w:r>
    </w:p>
    <w:p w14:paraId="20A928B3" w14:textId="77777777" w:rsidR="00BF1449" w:rsidRPr="00BF1449" w:rsidRDefault="00BF1449" w:rsidP="00BF1449">
      <w:pPr>
        <w:rPr>
          <w:rFonts w:cs="Times New Roman"/>
          <w:b/>
          <w:bCs/>
        </w:rPr>
      </w:pPr>
    </w:p>
    <w:p w14:paraId="148B171F" w14:textId="77777777" w:rsidR="00BF1449" w:rsidRPr="00BF1449" w:rsidRDefault="00BF1449" w:rsidP="00BF1449">
      <w:r w:rsidRPr="00BF1449">
        <w:rPr>
          <w:rFonts w:cs="Times New Roman"/>
          <w:b/>
          <w:bCs/>
        </w:rPr>
        <w:t>Участник: _______________________________________/________________ /</w:t>
      </w:r>
    </w:p>
    <w:bookmarkEnd w:id="23"/>
    <w:p w14:paraId="3702CDAA" w14:textId="77777777" w:rsidR="00BF1449" w:rsidRPr="00BF1449" w:rsidRDefault="00BF1449" w:rsidP="00BF1449">
      <w:pPr>
        <w:suppressAutoHyphens/>
        <w:spacing w:line="100" w:lineRule="atLeast"/>
        <w:jc w:val="center"/>
        <w:rPr>
          <w:rFonts w:ascii="Calibri" w:eastAsia="SimSun" w:hAnsi="Calibri" w:cs="font1290"/>
          <w:color w:val="auto"/>
          <w:lang w:eastAsia="ar-SA"/>
        </w:rPr>
      </w:pPr>
    </w:p>
    <w:p w14:paraId="26D83D20" w14:textId="77777777" w:rsidR="00BF1449" w:rsidRDefault="00BF1449"/>
    <w:sectPr w:rsidR="00BF1449" w:rsidSect="00153A54">
      <w:pgSz w:w="16840" w:h="11907" w:orient="landscape"/>
      <w:pgMar w:top="567" w:right="851" w:bottom="567" w:left="510" w:header="720" w:footer="720" w:gutter="0"/>
      <w:cols w:space="6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1" w:date="2023-02-11T16:38:00Z" w:initials="1">
    <w:p w14:paraId="7B8A054A" w14:textId="04246D07" w:rsidR="00993BC7" w:rsidRDefault="00993BC7">
      <w:pPr>
        <w:pStyle w:val="af5"/>
      </w:pPr>
      <w:r>
        <w:rPr>
          <w:rStyle w:val="af4"/>
        </w:rPr>
        <w:annotationRef/>
      </w:r>
      <w:r w:rsidRPr="00993BC7">
        <w:rPr>
          <w:i/>
          <w:iCs/>
        </w:rPr>
        <w:t>Форма Договора для заключения с физическими лицами</w:t>
      </w:r>
    </w:p>
  </w:comment>
  <w:comment w:id="9" w:author="1" w:date="2021-12-21T17:27:00Z" w:initials="1">
    <w:p w14:paraId="55218747" w14:textId="30E18F69" w:rsidR="00846D9E" w:rsidRPr="00993BC7" w:rsidRDefault="00846D9E" w:rsidP="00993BC7">
      <w:pPr>
        <w:pStyle w:val="af5"/>
      </w:pPr>
      <w:r>
        <w:rPr>
          <w:rStyle w:val="af4"/>
          <w:rFonts w:eastAsiaTheme="majorEastAsia"/>
        </w:rPr>
        <w:annotationRef/>
      </w:r>
      <w:r w:rsidR="00993BC7" w:rsidRPr="00993BC7">
        <w:rPr>
          <w:i/>
          <w:iCs/>
        </w:rPr>
        <w:t xml:space="preserve">В случае приобретения объекта долевого строительства с использованием кредитных средств добавляется также следующее положение: </w:t>
      </w:r>
      <w:r w:rsidR="00993BC7" w:rsidRPr="00993BC7">
        <w:rPr>
          <w:bCs/>
          <w:i/>
          <w:iCs/>
        </w:rPr>
        <w:t xml:space="preserve">«, </w:t>
      </w:r>
      <w:r w:rsidR="00993BC7" w:rsidRPr="00993BC7">
        <w:rPr>
          <w:i/>
          <w:iCs/>
        </w:rPr>
        <w:t>а также при условии предварительного письменного согласования уступки соответствующего права требования по настоящему Договору с Банком-кредитором Участника, как залогодержателем прав требований Участника по Договору.»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8A054A" w15:done="0"/>
  <w15:commentEx w15:paraId="55218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242FE" w16cex:dateUtc="2023-02-11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A054A" w16cid:durableId="279242FE"/>
  <w16cid:commentId w16cid:paraId="55218747" w16cid:durableId="2784E4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EBB8" w14:textId="77777777" w:rsidR="00694A75" w:rsidRDefault="00694A75">
      <w:r>
        <w:separator/>
      </w:r>
    </w:p>
  </w:endnote>
  <w:endnote w:type="continuationSeparator" w:id="0">
    <w:p w14:paraId="6C853509" w14:textId="77777777" w:rsidR="00694A75" w:rsidRDefault="00694A75">
      <w:r>
        <w:continuationSeparator/>
      </w:r>
    </w:p>
  </w:endnote>
  <w:endnote w:type="continuationNotice" w:id="1">
    <w:p w14:paraId="24A54F59" w14:textId="77777777" w:rsidR="00694A75" w:rsidRDefault="00694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NewRomanPSMT">
    <w:altName w:val="Klee One"/>
    <w:panose1 w:val="00000000000000000000"/>
    <w:charset w:val="80"/>
    <w:family w:val="auto"/>
    <w:notTrueType/>
    <w:pitch w:val="default"/>
    <w:sig w:usb0="00000201"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ont1290">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73A1" w14:textId="4F79506B" w:rsidR="00846D9E" w:rsidRDefault="003F61B3">
    <w:pPr>
      <w:pStyle w:val="af"/>
      <w:framePr w:wrap="around" w:vAnchor="text" w:hAnchor="margin" w:xAlign="right" w:y="1"/>
      <w:rPr>
        <w:rStyle w:val="af1"/>
      </w:rPr>
    </w:pPr>
    <w:ins w:id="19" w:author="1" w:date="2023-02-11T14:44:00Z">
      <w:r w:rsidRPr="00042531">
        <w:fldChar w:fldCharType="begin"/>
      </w:r>
      <w:r w:rsidRPr="00042531">
        <w:fldChar w:fldCharType="end"/>
      </w:r>
    </w:ins>
    <w:r>
      <w:rPr>
        <w:rPrChange w:id="20" w:author="1" w:date="2023-02-11T14:44:00Z">
          <w:rPr>
            <w:rStyle w:val="af1"/>
            <w:rFonts w:cs="Arial"/>
          </w:rPr>
        </w:rPrChange>
      </w:rPr>
      <w:fldChar w:fldCharType="begin"/>
    </w:r>
    <w:r w:rsidR="00846D9E">
      <w:rPr>
        <w:rPrChange w:id="21" w:author="1" w:date="2023-02-11T14:44:00Z">
          <w:rPr>
            <w:rStyle w:val="af1"/>
            <w:rFonts w:cs="Arial"/>
          </w:rPr>
        </w:rPrChange>
      </w:rPr>
      <w:instrText xml:space="preserve">PAGE  </w:instrText>
    </w:r>
    <w:r>
      <w:fldChar w:fldCharType="separate"/>
    </w:r>
    <w:r w:rsidR="001E113A">
      <w:rPr>
        <w:noProof/>
      </w:rPr>
      <w:t>3</w:t>
    </w:r>
    <w:r>
      <w:rPr>
        <w:rPrChange w:id="22" w:author="1" w:date="2023-02-11T14:44:00Z">
          <w:rPr>
            <w:rStyle w:val="af1"/>
            <w:rFonts w:cs="Arial"/>
          </w:rPr>
        </w:rPrChange>
      </w:rPr>
      <w:fldChar w:fldCharType="end"/>
    </w:r>
  </w:p>
  <w:p w14:paraId="6F3FA740" w14:textId="77777777" w:rsidR="00846D9E" w:rsidRDefault="00846D9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80F4" w14:textId="77777777" w:rsidR="00846D9E" w:rsidRDefault="006F02DA">
    <w:pPr>
      <w:pStyle w:val="af"/>
      <w:framePr w:wrap="around" w:vAnchor="text" w:hAnchor="margin" w:xAlign="right" w:y="1"/>
      <w:rPr>
        <w:rStyle w:val="af1"/>
      </w:rPr>
    </w:pPr>
    <w:r w:rsidRPr="00931E35">
      <w:fldChar w:fldCharType="begin"/>
    </w:r>
    <w:r>
      <w:instrText xml:space="preserve">PAGE  </w:instrText>
    </w:r>
    <w:r w:rsidRPr="00931E35">
      <w:fldChar w:fldCharType="separate"/>
    </w:r>
    <w:r w:rsidR="00A431F4">
      <w:rPr>
        <w:noProof/>
      </w:rPr>
      <w:t>13</w:t>
    </w:r>
    <w:r w:rsidRPr="00931E35">
      <w:fldChar w:fldCharType="end"/>
    </w:r>
  </w:p>
  <w:p w14:paraId="2169F3EC" w14:textId="77777777" w:rsidR="00846D9E" w:rsidRDefault="00846D9E">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B32B" w14:textId="77777777" w:rsidR="00BF1449" w:rsidRDefault="00BF1449">
    <w:pPr>
      <w:pStyle w:val="af"/>
      <w:jc w:val="center"/>
    </w:pPr>
    <w:r>
      <w:fldChar w:fldCharType="begin"/>
    </w:r>
    <w:r>
      <w:instrText xml:space="preserve"> PAGE </w:instrText>
    </w:r>
    <w:r>
      <w:fldChar w:fldCharType="separate"/>
    </w:r>
    <w:r w:rsidR="00A431F4">
      <w:rPr>
        <w:noProof/>
      </w:rPr>
      <w:t>30</w:t>
    </w:r>
    <w:r>
      <w:fldChar w:fldCharType="end"/>
    </w:r>
  </w:p>
  <w:p w14:paraId="275245B9" w14:textId="77777777" w:rsidR="00BF1449" w:rsidRDefault="00BF144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40B6" w14:textId="77777777" w:rsidR="00694A75" w:rsidRDefault="00694A75">
      <w:r>
        <w:separator/>
      </w:r>
    </w:p>
  </w:footnote>
  <w:footnote w:type="continuationSeparator" w:id="0">
    <w:p w14:paraId="0B5065CE" w14:textId="77777777" w:rsidR="00694A75" w:rsidRDefault="00694A75">
      <w:r>
        <w:continuationSeparator/>
      </w:r>
    </w:p>
  </w:footnote>
  <w:footnote w:type="continuationNotice" w:id="1">
    <w:p w14:paraId="077D3A6E" w14:textId="77777777" w:rsidR="00694A75" w:rsidRDefault="00694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1309" w14:textId="77777777" w:rsidR="00BF1449" w:rsidRPr="004E5471" w:rsidRDefault="00BF1449" w:rsidP="001F58BA">
    <w:pPr>
      <w:tabs>
        <w:tab w:val="center" w:pos="4677"/>
        <w:tab w:val="right" w:pos="9355"/>
      </w:tabs>
      <w:rPr>
        <w:sz w:val="24"/>
        <w:szCs w:val="24"/>
      </w:rPr>
    </w:pPr>
    <w:r>
      <w:rPr>
        <w:noProof/>
      </w:rPr>
      <w:drawing>
        <wp:anchor distT="0" distB="0" distL="114300" distR="114300" simplePos="0" relativeHeight="251659264" behindDoc="1" locked="0" layoutInCell="1" allowOverlap="1" wp14:anchorId="15A0181D" wp14:editId="39C9C56F">
          <wp:simplePos x="0" y="0"/>
          <wp:positionH relativeFrom="column">
            <wp:posOffset>5687060</wp:posOffset>
          </wp:positionH>
          <wp:positionV relativeFrom="paragraph">
            <wp:posOffset>-4445</wp:posOffset>
          </wp:positionV>
          <wp:extent cx="941705" cy="313055"/>
          <wp:effectExtent l="0" t="0" r="0" b="0"/>
          <wp:wrapTight wrapText="bothSides">
            <wp:wrapPolygon edited="0">
              <wp:start x="0" y="0"/>
              <wp:lineTo x="0" y="19716"/>
              <wp:lineTo x="20974" y="19716"/>
              <wp:lineTo x="2097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313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E5471">
      <w:rPr>
        <w:noProof/>
        <w:sz w:val="24"/>
        <w:szCs w:val="24"/>
      </w:rPr>
      <w:drawing>
        <wp:anchor distT="0" distB="0" distL="114300" distR="114300" simplePos="0" relativeHeight="251660288" behindDoc="1" locked="0" layoutInCell="1" allowOverlap="1" wp14:anchorId="0CA8164F" wp14:editId="276C8627">
          <wp:simplePos x="0" y="0"/>
          <wp:positionH relativeFrom="column">
            <wp:posOffset>5687060</wp:posOffset>
          </wp:positionH>
          <wp:positionV relativeFrom="paragraph">
            <wp:posOffset>-4445</wp:posOffset>
          </wp:positionV>
          <wp:extent cx="941705" cy="313055"/>
          <wp:effectExtent l="0" t="0" r="0" b="0"/>
          <wp:wrapTight wrapText="bothSides">
            <wp:wrapPolygon edited="0">
              <wp:start x="0" y="0"/>
              <wp:lineTo x="0" y="19716"/>
              <wp:lineTo x="20974" y="19716"/>
              <wp:lineTo x="2097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313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E5471">
      <w:rPr>
        <w:rFonts w:eastAsia="TimesNewRomanPSMT" w:cs="Times New Roman"/>
        <w:sz w:val="24"/>
        <w:szCs w:val="24"/>
      </w:rPr>
      <w:t>03.01-2023 СТО ГК «МИЦ»</w:t>
    </w:r>
  </w:p>
  <w:p w14:paraId="686FF385" w14:textId="77777777" w:rsidR="00BF1449" w:rsidRDefault="00BF1449">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4"/>
    <w:multiLevelType w:val="multilevel"/>
    <w:tmpl w:val="00000004"/>
    <w:name w:val="WW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5"/>
    <w:multiLevelType w:val="multilevel"/>
    <w:tmpl w:val="00000005"/>
    <w:name w:val="WWNum6"/>
    <w:lvl w:ilvl="0">
      <w:start w:val="1"/>
      <w:numFmt w:val="decimal"/>
      <w:lvlText w:val="%1."/>
      <w:lvlJc w:val="left"/>
      <w:pPr>
        <w:tabs>
          <w:tab w:val="num" w:pos="0"/>
        </w:tabs>
        <w:ind w:left="1513" w:hanging="945"/>
      </w:pPr>
    </w:lvl>
    <w:lvl w:ilvl="1">
      <w:start w:val="1"/>
      <w:numFmt w:val="lowerLetter"/>
      <w:lvlText w:val="%2."/>
      <w:lvlJc w:val="left"/>
      <w:pPr>
        <w:tabs>
          <w:tab w:val="num" w:pos="0"/>
        </w:tabs>
        <w:ind w:left="1648" w:hanging="360"/>
      </w:pPr>
    </w:lvl>
    <w:lvl w:ilvl="2">
      <w:start w:val="1"/>
      <w:numFmt w:val="lowerRoman"/>
      <w:lvlText w:val="%2.%3."/>
      <w:lvlJc w:val="righ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righ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right"/>
      <w:pPr>
        <w:tabs>
          <w:tab w:val="num" w:pos="0"/>
        </w:tabs>
        <w:ind w:left="6688" w:hanging="180"/>
      </w:pPr>
    </w:lvl>
  </w:abstractNum>
  <w:abstractNum w:abstractNumId="3" w15:restartNumberingAfterBreak="0">
    <w:nsid w:val="00000006"/>
    <w:multiLevelType w:val="multilevel"/>
    <w:tmpl w:val="90FA2D58"/>
    <w:name w:val="WWNum7"/>
    <w:lvl w:ilvl="0">
      <w:start w:val="1"/>
      <w:numFmt w:val="decimal"/>
      <w:lvlText w:val="%1."/>
      <w:lvlJc w:val="left"/>
      <w:pPr>
        <w:tabs>
          <w:tab w:val="num" w:pos="0"/>
        </w:tabs>
        <w:ind w:left="360" w:hanging="360"/>
      </w:pPr>
      <w:rPr>
        <w:rFonts w:eastAsia="TimesNewRomanPSMT"/>
      </w:rPr>
    </w:lvl>
    <w:lvl w:ilvl="1">
      <w:start w:val="1"/>
      <w:numFmt w:val="decimal"/>
      <w:lvlText w:val="%1.%2."/>
      <w:lvlJc w:val="left"/>
      <w:pPr>
        <w:tabs>
          <w:tab w:val="num" w:pos="1"/>
        </w:tabs>
        <w:ind w:left="1070" w:hanging="360"/>
      </w:pPr>
      <w:rPr>
        <w:rFonts w:ascii="Times New Roman" w:eastAsia="TimesNewRomanPSMT" w:hAnsi="Times New Roman" w:cs="Times New Roman" w:hint="default"/>
        <w:sz w:val="24"/>
        <w:szCs w:val="24"/>
      </w:rPr>
    </w:lvl>
    <w:lvl w:ilvl="2">
      <w:start w:val="1"/>
      <w:numFmt w:val="decimal"/>
      <w:lvlText w:val="%1.%2.%3."/>
      <w:lvlJc w:val="left"/>
      <w:pPr>
        <w:tabs>
          <w:tab w:val="num" w:pos="0"/>
        </w:tabs>
        <w:ind w:left="2138" w:hanging="720"/>
      </w:pPr>
      <w:rPr>
        <w:rFonts w:eastAsia="TimesNewRomanPSMT"/>
      </w:rPr>
    </w:lvl>
    <w:lvl w:ilvl="3">
      <w:start w:val="1"/>
      <w:numFmt w:val="decimal"/>
      <w:lvlText w:val="%1.%2.%3.%4."/>
      <w:lvlJc w:val="left"/>
      <w:pPr>
        <w:tabs>
          <w:tab w:val="num" w:pos="0"/>
        </w:tabs>
        <w:ind w:left="2847" w:hanging="720"/>
      </w:pPr>
      <w:rPr>
        <w:rFonts w:eastAsia="TimesNewRomanPSMT"/>
      </w:rPr>
    </w:lvl>
    <w:lvl w:ilvl="4">
      <w:start w:val="1"/>
      <w:numFmt w:val="decimal"/>
      <w:lvlText w:val="%1.%2.%3.%4.%5."/>
      <w:lvlJc w:val="left"/>
      <w:pPr>
        <w:tabs>
          <w:tab w:val="num" w:pos="0"/>
        </w:tabs>
        <w:ind w:left="3916" w:hanging="1080"/>
      </w:pPr>
      <w:rPr>
        <w:rFonts w:eastAsia="TimesNewRomanPSMT"/>
      </w:rPr>
    </w:lvl>
    <w:lvl w:ilvl="5">
      <w:start w:val="1"/>
      <w:numFmt w:val="decimal"/>
      <w:lvlText w:val="%1.%2.%3.%4.%5.%6."/>
      <w:lvlJc w:val="left"/>
      <w:pPr>
        <w:tabs>
          <w:tab w:val="num" w:pos="0"/>
        </w:tabs>
        <w:ind w:left="4625" w:hanging="1080"/>
      </w:pPr>
      <w:rPr>
        <w:rFonts w:eastAsia="TimesNewRomanPSMT"/>
      </w:rPr>
    </w:lvl>
    <w:lvl w:ilvl="6">
      <w:start w:val="1"/>
      <w:numFmt w:val="decimal"/>
      <w:lvlText w:val="%1.%2.%3.%4.%5.%6.%7."/>
      <w:lvlJc w:val="left"/>
      <w:pPr>
        <w:tabs>
          <w:tab w:val="num" w:pos="0"/>
        </w:tabs>
        <w:ind w:left="5694" w:hanging="1440"/>
      </w:pPr>
      <w:rPr>
        <w:rFonts w:eastAsia="TimesNewRomanPSMT"/>
      </w:rPr>
    </w:lvl>
    <w:lvl w:ilvl="7">
      <w:start w:val="1"/>
      <w:numFmt w:val="decimal"/>
      <w:lvlText w:val="%1.%2.%3.%4.%5.%6.%7.%8."/>
      <w:lvlJc w:val="left"/>
      <w:pPr>
        <w:tabs>
          <w:tab w:val="num" w:pos="0"/>
        </w:tabs>
        <w:ind w:left="6403" w:hanging="1440"/>
      </w:pPr>
      <w:rPr>
        <w:rFonts w:eastAsia="TimesNewRomanPSMT"/>
      </w:rPr>
    </w:lvl>
    <w:lvl w:ilvl="8">
      <w:start w:val="1"/>
      <w:numFmt w:val="decimal"/>
      <w:lvlText w:val="%1.%2.%3.%4.%5.%6.%7.%8.%9."/>
      <w:lvlJc w:val="left"/>
      <w:pPr>
        <w:tabs>
          <w:tab w:val="num" w:pos="0"/>
        </w:tabs>
        <w:ind w:left="7472" w:hanging="1800"/>
      </w:pPr>
      <w:rPr>
        <w:rFonts w:eastAsia="TimesNewRomanPSMT"/>
      </w:rPr>
    </w:lvl>
  </w:abstractNum>
  <w:abstractNum w:abstractNumId="4" w15:restartNumberingAfterBreak="0">
    <w:nsid w:val="00000007"/>
    <w:multiLevelType w:val="multilevel"/>
    <w:tmpl w:val="00000007"/>
    <w:name w:val="WWNum8"/>
    <w:lvl w:ilvl="0">
      <w:start w:val="1"/>
      <w:numFmt w:val="bullet"/>
      <w:lvlText w:val="-"/>
      <w:lvlJc w:val="left"/>
      <w:pPr>
        <w:tabs>
          <w:tab w:val="num" w:pos="0"/>
        </w:tabs>
        <w:ind w:left="641" w:hanging="360"/>
      </w:pPr>
      <w:rPr>
        <w:rFonts w:ascii="Times New Roman" w:hAnsi="Times New Roman" w:cs="Times New Roman"/>
        <w:b w:val="0"/>
        <w:i w:val="0"/>
        <w:strike w:val="0"/>
        <w:dstrike w:val="0"/>
        <w:color w:val="000000"/>
        <w:position w:val="0"/>
        <w:sz w:val="28"/>
        <w:szCs w:val="28"/>
        <w:u w:val="none" w:color="000000"/>
        <w:vertAlign w:val="baseline"/>
      </w:rPr>
    </w:lvl>
    <w:lvl w:ilvl="1">
      <w:start w:val="1"/>
      <w:numFmt w:val="bullet"/>
      <w:lvlText w:val="o"/>
      <w:lvlJc w:val="left"/>
      <w:pPr>
        <w:tabs>
          <w:tab w:val="num" w:pos="0"/>
        </w:tabs>
        <w:ind w:left="1662" w:hanging="360"/>
      </w:pPr>
      <w:rPr>
        <w:rFonts w:ascii="Times New Roman" w:hAnsi="Times New Roman" w:cs="Times New Roman"/>
        <w:b w:val="0"/>
        <w:i w:val="0"/>
        <w:strike w:val="0"/>
        <w:dstrike w:val="0"/>
        <w:color w:val="000000"/>
        <w:position w:val="0"/>
        <w:sz w:val="28"/>
        <w:szCs w:val="28"/>
        <w:u w:val="none" w:color="000000"/>
        <w:vertAlign w:val="baseline"/>
      </w:rPr>
    </w:lvl>
    <w:lvl w:ilvl="2">
      <w:start w:val="1"/>
      <w:numFmt w:val="bullet"/>
      <w:lvlText w:val="▪"/>
      <w:lvlJc w:val="left"/>
      <w:pPr>
        <w:tabs>
          <w:tab w:val="num" w:pos="0"/>
        </w:tabs>
        <w:ind w:left="2382" w:hanging="360"/>
      </w:pPr>
      <w:rPr>
        <w:rFonts w:ascii="Times New Roman" w:hAnsi="Times New Roman" w:cs="Times New Roman"/>
        <w:b w:val="0"/>
        <w:i w:val="0"/>
        <w:strike w:val="0"/>
        <w:dstrike w:val="0"/>
        <w:color w:val="000000"/>
        <w:position w:val="0"/>
        <w:sz w:val="28"/>
        <w:szCs w:val="28"/>
        <w:u w:val="none" w:color="000000"/>
        <w:vertAlign w:val="baseline"/>
      </w:rPr>
    </w:lvl>
    <w:lvl w:ilvl="3">
      <w:start w:val="1"/>
      <w:numFmt w:val="bullet"/>
      <w:lvlText w:val="•"/>
      <w:lvlJc w:val="left"/>
      <w:pPr>
        <w:tabs>
          <w:tab w:val="num" w:pos="0"/>
        </w:tabs>
        <w:ind w:left="3102" w:hanging="360"/>
      </w:pPr>
      <w:rPr>
        <w:rFonts w:ascii="Times New Roman" w:hAnsi="Times New Roman" w:cs="Times New Roman"/>
        <w:b w:val="0"/>
        <w:i w:val="0"/>
        <w:strike w:val="0"/>
        <w:dstrike w:val="0"/>
        <w:color w:val="000000"/>
        <w:position w:val="0"/>
        <w:sz w:val="28"/>
        <w:szCs w:val="28"/>
        <w:u w:val="none" w:color="000000"/>
        <w:vertAlign w:val="baseline"/>
      </w:rPr>
    </w:lvl>
    <w:lvl w:ilvl="4">
      <w:start w:val="1"/>
      <w:numFmt w:val="bullet"/>
      <w:lvlText w:val="o"/>
      <w:lvlJc w:val="left"/>
      <w:pPr>
        <w:tabs>
          <w:tab w:val="num" w:pos="0"/>
        </w:tabs>
        <w:ind w:left="3822" w:hanging="360"/>
      </w:pPr>
      <w:rPr>
        <w:rFonts w:ascii="Times New Roman" w:hAnsi="Times New Roman" w:cs="Times New Roman"/>
        <w:b w:val="0"/>
        <w:i w:val="0"/>
        <w:strike w:val="0"/>
        <w:dstrike w:val="0"/>
        <w:color w:val="000000"/>
        <w:position w:val="0"/>
        <w:sz w:val="28"/>
        <w:szCs w:val="28"/>
        <w:u w:val="none" w:color="000000"/>
        <w:vertAlign w:val="baseline"/>
      </w:rPr>
    </w:lvl>
    <w:lvl w:ilvl="5">
      <w:start w:val="1"/>
      <w:numFmt w:val="bullet"/>
      <w:lvlText w:val="▪"/>
      <w:lvlJc w:val="left"/>
      <w:pPr>
        <w:tabs>
          <w:tab w:val="num" w:pos="0"/>
        </w:tabs>
        <w:ind w:left="4542" w:hanging="360"/>
      </w:pPr>
      <w:rPr>
        <w:rFonts w:ascii="Times New Roman" w:hAnsi="Times New Roman" w:cs="Times New Roman"/>
        <w:b w:val="0"/>
        <w:i w:val="0"/>
        <w:strike w:val="0"/>
        <w:dstrike w:val="0"/>
        <w:color w:val="000000"/>
        <w:position w:val="0"/>
        <w:sz w:val="28"/>
        <w:szCs w:val="28"/>
        <w:u w:val="none" w:color="000000"/>
        <w:vertAlign w:val="baseline"/>
      </w:rPr>
    </w:lvl>
    <w:lvl w:ilvl="6">
      <w:start w:val="1"/>
      <w:numFmt w:val="bullet"/>
      <w:lvlText w:val="•"/>
      <w:lvlJc w:val="left"/>
      <w:pPr>
        <w:tabs>
          <w:tab w:val="num" w:pos="0"/>
        </w:tabs>
        <w:ind w:left="5262" w:hanging="360"/>
      </w:pPr>
      <w:rPr>
        <w:rFonts w:ascii="Times New Roman" w:hAnsi="Times New Roman" w:cs="Times New Roman"/>
        <w:b w:val="0"/>
        <w:i w:val="0"/>
        <w:strike w:val="0"/>
        <w:dstrike w:val="0"/>
        <w:color w:val="000000"/>
        <w:position w:val="0"/>
        <w:sz w:val="28"/>
        <w:szCs w:val="28"/>
        <w:u w:val="none" w:color="000000"/>
        <w:vertAlign w:val="baseline"/>
      </w:rPr>
    </w:lvl>
    <w:lvl w:ilvl="7">
      <w:start w:val="1"/>
      <w:numFmt w:val="bullet"/>
      <w:lvlText w:val="o"/>
      <w:lvlJc w:val="left"/>
      <w:pPr>
        <w:tabs>
          <w:tab w:val="num" w:pos="0"/>
        </w:tabs>
        <w:ind w:left="5982" w:hanging="360"/>
      </w:pPr>
      <w:rPr>
        <w:rFonts w:ascii="Times New Roman" w:hAnsi="Times New Roman" w:cs="Times New Roman"/>
        <w:b w:val="0"/>
        <w:i w:val="0"/>
        <w:strike w:val="0"/>
        <w:dstrike w:val="0"/>
        <w:color w:val="000000"/>
        <w:position w:val="0"/>
        <w:sz w:val="28"/>
        <w:szCs w:val="28"/>
        <w:u w:val="none" w:color="000000"/>
        <w:vertAlign w:val="baseline"/>
      </w:rPr>
    </w:lvl>
    <w:lvl w:ilvl="8">
      <w:start w:val="1"/>
      <w:numFmt w:val="bullet"/>
      <w:lvlText w:val="▪"/>
      <w:lvlJc w:val="left"/>
      <w:pPr>
        <w:tabs>
          <w:tab w:val="num" w:pos="0"/>
        </w:tabs>
        <w:ind w:left="6702" w:hanging="360"/>
      </w:pPr>
      <w:rPr>
        <w:rFonts w:ascii="Times New Roman" w:hAnsi="Times New Roman" w:cs="Times New Roman"/>
        <w:b w:val="0"/>
        <w:i w:val="0"/>
        <w:strike w:val="0"/>
        <w:dstrike w:val="0"/>
        <w:color w:val="000000"/>
        <w:position w:val="0"/>
        <w:sz w:val="28"/>
        <w:szCs w:val="28"/>
        <w:u w:val="none" w:color="000000"/>
        <w:vertAlign w:val="baseline"/>
      </w:rPr>
    </w:lvl>
  </w:abstractNum>
  <w:abstractNum w:abstractNumId="5" w15:restartNumberingAfterBreak="0">
    <w:nsid w:val="00000009"/>
    <w:multiLevelType w:val="multilevel"/>
    <w:tmpl w:val="00000009"/>
    <w:name w:val="WWNum16"/>
    <w:lvl w:ilvl="0">
      <w:start w:val="1"/>
      <w:numFmt w:val="bullet"/>
      <w:lvlText w:val="•"/>
      <w:lvlJc w:val="left"/>
      <w:pPr>
        <w:tabs>
          <w:tab w:val="num" w:pos="-76"/>
        </w:tabs>
        <w:ind w:left="1211" w:hanging="360"/>
      </w:pPr>
      <w:rPr>
        <w:rFonts w:ascii="Times New Roman" w:hAnsi="Times New Roman" w:cs="Times New Roman"/>
        <w:b w:val="0"/>
        <w:i w:val="0"/>
        <w:strike w:val="0"/>
        <w:dstrike w:val="0"/>
        <w:color w:val="000000"/>
        <w:position w:val="0"/>
        <w:sz w:val="24"/>
        <w:szCs w:val="24"/>
        <w:u w:val="none" w:color="000000"/>
        <w:vertAlign w:val="baseline"/>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6" w15:restartNumberingAfterBreak="0">
    <w:nsid w:val="0000000A"/>
    <w:multiLevelType w:val="multilevel"/>
    <w:tmpl w:val="0000000A"/>
    <w:name w:val="WWNum17"/>
    <w:lvl w:ilvl="0">
      <w:start w:val="1"/>
      <w:numFmt w:val="bullet"/>
      <w:lvlText w:val="•"/>
      <w:lvlJc w:val="left"/>
      <w:pPr>
        <w:tabs>
          <w:tab w:val="num" w:pos="0"/>
        </w:tabs>
        <w:ind w:left="850" w:hanging="360"/>
      </w:pPr>
      <w:rPr>
        <w:rFonts w:ascii="Times New Roman" w:hAnsi="Times New Roman" w:cs="Times New Roman"/>
        <w:b w:val="0"/>
        <w:i w:val="0"/>
        <w:strike w:val="0"/>
        <w:dstrike w:val="0"/>
        <w:color w:val="000000"/>
        <w:position w:val="0"/>
        <w:sz w:val="24"/>
        <w:szCs w:val="24"/>
        <w:u w:val="none" w:color="000000"/>
        <w:vertAlign w:val="baseline"/>
      </w:rPr>
    </w:lvl>
    <w:lvl w:ilvl="1">
      <w:start w:val="1"/>
      <w:numFmt w:val="bullet"/>
      <w:lvlText w:val="o"/>
      <w:lvlJc w:val="left"/>
      <w:pPr>
        <w:tabs>
          <w:tab w:val="num" w:pos="0"/>
        </w:tabs>
        <w:ind w:left="1681" w:hanging="360"/>
      </w:pPr>
      <w:rPr>
        <w:rFonts w:ascii="Times New Roman" w:hAnsi="Times New Roman" w:cs="Times New Roman"/>
        <w:b w:val="0"/>
        <w:i w:val="0"/>
        <w:strike w:val="0"/>
        <w:dstrike w:val="0"/>
        <w:color w:val="000000"/>
        <w:position w:val="0"/>
        <w:sz w:val="36"/>
        <w:szCs w:val="36"/>
        <w:u w:val="none" w:color="000000"/>
        <w:vertAlign w:val="baseline"/>
      </w:rPr>
    </w:lvl>
    <w:lvl w:ilvl="2">
      <w:start w:val="1"/>
      <w:numFmt w:val="bullet"/>
      <w:lvlText w:val="▪"/>
      <w:lvlJc w:val="left"/>
      <w:pPr>
        <w:tabs>
          <w:tab w:val="num" w:pos="0"/>
        </w:tabs>
        <w:ind w:left="2401" w:hanging="360"/>
      </w:pPr>
      <w:rPr>
        <w:rFonts w:ascii="Times New Roman" w:hAnsi="Times New Roman" w:cs="Times New Roman"/>
        <w:b w:val="0"/>
        <w:i w:val="0"/>
        <w:strike w:val="0"/>
        <w:dstrike w:val="0"/>
        <w:color w:val="000000"/>
        <w:position w:val="0"/>
        <w:sz w:val="36"/>
        <w:szCs w:val="36"/>
        <w:u w:val="none" w:color="000000"/>
        <w:vertAlign w:val="baseline"/>
      </w:rPr>
    </w:lvl>
    <w:lvl w:ilvl="3">
      <w:start w:val="1"/>
      <w:numFmt w:val="bullet"/>
      <w:lvlText w:val="•"/>
      <w:lvlJc w:val="left"/>
      <w:pPr>
        <w:tabs>
          <w:tab w:val="num" w:pos="0"/>
        </w:tabs>
        <w:ind w:left="3121" w:hanging="360"/>
      </w:pPr>
      <w:rPr>
        <w:rFonts w:ascii="Times New Roman" w:hAnsi="Times New Roman" w:cs="Times New Roman"/>
        <w:b w:val="0"/>
        <w:i w:val="0"/>
        <w:strike w:val="0"/>
        <w:dstrike w:val="0"/>
        <w:color w:val="000000"/>
        <w:position w:val="0"/>
        <w:sz w:val="36"/>
        <w:szCs w:val="36"/>
        <w:u w:val="none" w:color="000000"/>
        <w:vertAlign w:val="baseline"/>
      </w:rPr>
    </w:lvl>
    <w:lvl w:ilvl="4">
      <w:start w:val="1"/>
      <w:numFmt w:val="bullet"/>
      <w:lvlText w:val="o"/>
      <w:lvlJc w:val="left"/>
      <w:pPr>
        <w:tabs>
          <w:tab w:val="num" w:pos="0"/>
        </w:tabs>
        <w:ind w:left="3841" w:hanging="360"/>
      </w:pPr>
      <w:rPr>
        <w:rFonts w:ascii="Times New Roman" w:hAnsi="Times New Roman" w:cs="Times New Roman"/>
        <w:b w:val="0"/>
        <w:i w:val="0"/>
        <w:strike w:val="0"/>
        <w:dstrike w:val="0"/>
        <w:color w:val="000000"/>
        <w:position w:val="0"/>
        <w:sz w:val="36"/>
        <w:szCs w:val="36"/>
        <w:u w:val="none" w:color="000000"/>
        <w:vertAlign w:val="baseline"/>
      </w:rPr>
    </w:lvl>
    <w:lvl w:ilvl="5">
      <w:start w:val="1"/>
      <w:numFmt w:val="bullet"/>
      <w:lvlText w:val="▪"/>
      <w:lvlJc w:val="left"/>
      <w:pPr>
        <w:tabs>
          <w:tab w:val="num" w:pos="0"/>
        </w:tabs>
        <w:ind w:left="4561" w:hanging="360"/>
      </w:pPr>
      <w:rPr>
        <w:rFonts w:ascii="Times New Roman" w:hAnsi="Times New Roman" w:cs="Times New Roman"/>
        <w:b w:val="0"/>
        <w:i w:val="0"/>
        <w:strike w:val="0"/>
        <w:dstrike w:val="0"/>
        <w:color w:val="000000"/>
        <w:position w:val="0"/>
        <w:sz w:val="36"/>
        <w:szCs w:val="36"/>
        <w:u w:val="none" w:color="000000"/>
        <w:vertAlign w:val="baseline"/>
      </w:rPr>
    </w:lvl>
    <w:lvl w:ilvl="6">
      <w:start w:val="1"/>
      <w:numFmt w:val="bullet"/>
      <w:lvlText w:val="•"/>
      <w:lvlJc w:val="left"/>
      <w:pPr>
        <w:tabs>
          <w:tab w:val="num" w:pos="0"/>
        </w:tabs>
        <w:ind w:left="5281" w:hanging="360"/>
      </w:pPr>
      <w:rPr>
        <w:rFonts w:ascii="Times New Roman" w:hAnsi="Times New Roman" w:cs="Times New Roman"/>
        <w:b w:val="0"/>
        <w:i w:val="0"/>
        <w:strike w:val="0"/>
        <w:dstrike w:val="0"/>
        <w:color w:val="000000"/>
        <w:position w:val="0"/>
        <w:sz w:val="36"/>
        <w:szCs w:val="36"/>
        <w:u w:val="none" w:color="000000"/>
        <w:vertAlign w:val="baseline"/>
      </w:rPr>
    </w:lvl>
    <w:lvl w:ilvl="7">
      <w:start w:val="1"/>
      <w:numFmt w:val="bullet"/>
      <w:lvlText w:val="o"/>
      <w:lvlJc w:val="left"/>
      <w:pPr>
        <w:tabs>
          <w:tab w:val="num" w:pos="0"/>
        </w:tabs>
        <w:ind w:left="6001" w:hanging="360"/>
      </w:pPr>
      <w:rPr>
        <w:rFonts w:ascii="Times New Roman" w:hAnsi="Times New Roman" w:cs="Times New Roman"/>
        <w:b w:val="0"/>
        <w:i w:val="0"/>
        <w:strike w:val="0"/>
        <w:dstrike w:val="0"/>
        <w:color w:val="000000"/>
        <w:position w:val="0"/>
        <w:sz w:val="36"/>
        <w:szCs w:val="36"/>
        <w:u w:val="none" w:color="000000"/>
        <w:vertAlign w:val="baseline"/>
      </w:rPr>
    </w:lvl>
    <w:lvl w:ilvl="8">
      <w:start w:val="1"/>
      <w:numFmt w:val="bullet"/>
      <w:lvlText w:val="▪"/>
      <w:lvlJc w:val="left"/>
      <w:pPr>
        <w:tabs>
          <w:tab w:val="num" w:pos="0"/>
        </w:tabs>
        <w:ind w:left="6721" w:hanging="360"/>
      </w:pPr>
      <w:rPr>
        <w:rFonts w:ascii="Times New Roman" w:hAnsi="Times New Roman" w:cs="Times New Roman"/>
        <w:b w:val="0"/>
        <w:i w:val="0"/>
        <w:strike w:val="0"/>
        <w:dstrike w:val="0"/>
        <w:color w:val="000000"/>
        <w:position w:val="0"/>
        <w:sz w:val="36"/>
        <w:szCs w:val="36"/>
        <w:u w:val="none" w:color="000000"/>
        <w:vertAlign w:val="baseline"/>
      </w:rPr>
    </w:lvl>
  </w:abstractNum>
  <w:abstractNum w:abstractNumId="7" w15:restartNumberingAfterBreak="0">
    <w:nsid w:val="0000000B"/>
    <w:multiLevelType w:val="multilevel"/>
    <w:tmpl w:val="0000000B"/>
    <w:name w:val="WWNum18"/>
    <w:lvl w:ilvl="0">
      <w:start w:val="1"/>
      <w:numFmt w:val="bullet"/>
      <w:lvlText w:val="•"/>
      <w:lvlJc w:val="left"/>
      <w:pPr>
        <w:tabs>
          <w:tab w:val="num" w:pos="0"/>
        </w:tabs>
        <w:ind w:left="850" w:hanging="360"/>
      </w:pPr>
      <w:rPr>
        <w:rFonts w:ascii="Times New Roman" w:hAnsi="Times New Roman" w:cs="Times New Roman"/>
        <w:b w:val="0"/>
        <w:i w:val="0"/>
        <w:strike w:val="0"/>
        <w:dstrike w:val="0"/>
        <w:color w:val="000000"/>
        <w:position w:val="0"/>
        <w:sz w:val="24"/>
        <w:szCs w:val="24"/>
        <w:u w:val="none" w:color="000000"/>
        <w:vertAlign w:val="baseline"/>
      </w:rPr>
    </w:lvl>
    <w:lvl w:ilvl="1">
      <w:start w:val="1"/>
      <w:numFmt w:val="bullet"/>
      <w:lvlText w:val="o"/>
      <w:lvlJc w:val="left"/>
      <w:pPr>
        <w:tabs>
          <w:tab w:val="num" w:pos="0"/>
        </w:tabs>
        <w:ind w:left="1681" w:hanging="360"/>
      </w:pPr>
      <w:rPr>
        <w:rFonts w:ascii="Times New Roman" w:hAnsi="Times New Roman" w:cs="Times New Roman"/>
        <w:b w:val="0"/>
        <w:i w:val="0"/>
        <w:strike w:val="0"/>
        <w:dstrike w:val="0"/>
        <w:color w:val="000000"/>
        <w:position w:val="0"/>
        <w:sz w:val="36"/>
        <w:szCs w:val="36"/>
        <w:u w:val="none" w:color="000000"/>
        <w:vertAlign w:val="baseline"/>
      </w:rPr>
    </w:lvl>
    <w:lvl w:ilvl="2">
      <w:start w:val="1"/>
      <w:numFmt w:val="bullet"/>
      <w:lvlText w:val="▪"/>
      <w:lvlJc w:val="left"/>
      <w:pPr>
        <w:tabs>
          <w:tab w:val="num" w:pos="0"/>
        </w:tabs>
        <w:ind w:left="2401" w:hanging="360"/>
      </w:pPr>
      <w:rPr>
        <w:rFonts w:ascii="Times New Roman" w:hAnsi="Times New Roman" w:cs="Times New Roman"/>
        <w:b w:val="0"/>
        <w:i w:val="0"/>
        <w:strike w:val="0"/>
        <w:dstrike w:val="0"/>
        <w:color w:val="000000"/>
        <w:position w:val="0"/>
        <w:sz w:val="36"/>
        <w:szCs w:val="36"/>
        <w:u w:val="none" w:color="000000"/>
        <w:vertAlign w:val="baseline"/>
      </w:rPr>
    </w:lvl>
    <w:lvl w:ilvl="3">
      <w:start w:val="1"/>
      <w:numFmt w:val="bullet"/>
      <w:lvlText w:val="•"/>
      <w:lvlJc w:val="left"/>
      <w:pPr>
        <w:tabs>
          <w:tab w:val="num" w:pos="0"/>
        </w:tabs>
        <w:ind w:left="3121" w:hanging="360"/>
      </w:pPr>
      <w:rPr>
        <w:rFonts w:ascii="Times New Roman" w:hAnsi="Times New Roman" w:cs="Times New Roman"/>
        <w:b w:val="0"/>
        <w:i w:val="0"/>
        <w:strike w:val="0"/>
        <w:dstrike w:val="0"/>
        <w:color w:val="000000"/>
        <w:position w:val="0"/>
        <w:sz w:val="36"/>
        <w:szCs w:val="36"/>
        <w:u w:val="none" w:color="000000"/>
        <w:vertAlign w:val="baseline"/>
      </w:rPr>
    </w:lvl>
    <w:lvl w:ilvl="4">
      <w:start w:val="1"/>
      <w:numFmt w:val="bullet"/>
      <w:lvlText w:val="o"/>
      <w:lvlJc w:val="left"/>
      <w:pPr>
        <w:tabs>
          <w:tab w:val="num" w:pos="0"/>
        </w:tabs>
        <w:ind w:left="3841" w:hanging="360"/>
      </w:pPr>
      <w:rPr>
        <w:rFonts w:ascii="Times New Roman" w:hAnsi="Times New Roman" w:cs="Times New Roman"/>
        <w:b w:val="0"/>
        <w:i w:val="0"/>
        <w:strike w:val="0"/>
        <w:dstrike w:val="0"/>
        <w:color w:val="000000"/>
        <w:position w:val="0"/>
        <w:sz w:val="36"/>
        <w:szCs w:val="36"/>
        <w:u w:val="none" w:color="000000"/>
        <w:vertAlign w:val="baseline"/>
      </w:rPr>
    </w:lvl>
    <w:lvl w:ilvl="5">
      <w:start w:val="1"/>
      <w:numFmt w:val="bullet"/>
      <w:lvlText w:val="▪"/>
      <w:lvlJc w:val="left"/>
      <w:pPr>
        <w:tabs>
          <w:tab w:val="num" w:pos="0"/>
        </w:tabs>
        <w:ind w:left="4561" w:hanging="360"/>
      </w:pPr>
      <w:rPr>
        <w:rFonts w:ascii="Times New Roman" w:hAnsi="Times New Roman" w:cs="Times New Roman"/>
        <w:b w:val="0"/>
        <w:i w:val="0"/>
        <w:strike w:val="0"/>
        <w:dstrike w:val="0"/>
        <w:color w:val="000000"/>
        <w:position w:val="0"/>
        <w:sz w:val="36"/>
        <w:szCs w:val="36"/>
        <w:u w:val="none" w:color="000000"/>
        <w:vertAlign w:val="baseline"/>
      </w:rPr>
    </w:lvl>
    <w:lvl w:ilvl="6">
      <w:start w:val="1"/>
      <w:numFmt w:val="bullet"/>
      <w:lvlText w:val="•"/>
      <w:lvlJc w:val="left"/>
      <w:pPr>
        <w:tabs>
          <w:tab w:val="num" w:pos="0"/>
        </w:tabs>
        <w:ind w:left="5281" w:hanging="360"/>
      </w:pPr>
      <w:rPr>
        <w:rFonts w:ascii="Times New Roman" w:hAnsi="Times New Roman" w:cs="Times New Roman"/>
        <w:b w:val="0"/>
        <w:i w:val="0"/>
        <w:strike w:val="0"/>
        <w:dstrike w:val="0"/>
        <w:color w:val="000000"/>
        <w:position w:val="0"/>
        <w:sz w:val="36"/>
        <w:szCs w:val="36"/>
        <w:u w:val="none" w:color="000000"/>
        <w:vertAlign w:val="baseline"/>
      </w:rPr>
    </w:lvl>
    <w:lvl w:ilvl="7">
      <w:start w:val="1"/>
      <w:numFmt w:val="bullet"/>
      <w:lvlText w:val="o"/>
      <w:lvlJc w:val="left"/>
      <w:pPr>
        <w:tabs>
          <w:tab w:val="num" w:pos="0"/>
        </w:tabs>
        <w:ind w:left="6001" w:hanging="360"/>
      </w:pPr>
      <w:rPr>
        <w:rFonts w:ascii="Times New Roman" w:hAnsi="Times New Roman" w:cs="Times New Roman"/>
        <w:b w:val="0"/>
        <w:i w:val="0"/>
        <w:strike w:val="0"/>
        <w:dstrike w:val="0"/>
        <w:color w:val="000000"/>
        <w:position w:val="0"/>
        <w:sz w:val="36"/>
        <w:szCs w:val="36"/>
        <w:u w:val="none" w:color="000000"/>
        <w:vertAlign w:val="baseline"/>
      </w:rPr>
    </w:lvl>
    <w:lvl w:ilvl="8">
      <w:start w:val="1"/>
      <w:numFmt w:val="bullet"/>
      <w:lvlText w:val="▪"/>
      <w:lvlJc w:val="left"/>
      <w:pPr>
        <w:tabs>
          <w:tab w:val="num" w:pos="0"/>
        </w:tabs>
        <w:ind w:left="6721" w:hanging="360"/>
      </w:pPr>
      <w:rPr>
        <w:rFonts w:ascii="Times New Roman" w:hAnsi="Times New Roman" w:cs="Times New Roman"/>
        <w:b w:val="0"/>
        <w:i w:val="0"/>
        <w:strike w:val="0"/>
        <w:dstrike w:val="0"/>
        <w:color w:val="000000"/>
        <w:position w:val="0"/>
        <w:sz w:val="36"/>
        <w:szCs w:val="36"/>
        <w:u w:val="none" w:color="000000"/>
        <w:vertAlign w:val="baseline"/>
      </w:rPr>
    </w:lvl>
  </w:abstractNum>
  <w:abstractNum w:abstractNumId="8" w15:restartNumberingAfterBreak="0">
    <w:nsid w:val="0000000E"/>
    <w:multiLevelType w:val="multilevel"/>
    <w:tmpl w:val="0000000E"/>
    <w:name w:val="WWNum21"/>
    <w:lvl w:ilvl="0">
      <w:start w:val="4"/>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EE4C6A"/>
    <w:multiLevelType w:val="singleLevel"/>
    <w:tmpl w:val="E6E0ACEE"/>
    <w:lvl w:ilvl="0">
      <w:start w:val="1"/>
      <w:numFmt w:val="decimal"/>
      <w:lvlText w:val="14.%1."/>
      <w:lvlJc w:val="left"/>
      <w:pPr>
        <w:ind w:left="0" w:firstLine="0"/>
      </w:pPr>
      <w:rPr>
        <w:rFonts w:ascii="Times New Roman" w:hAnsi="Times New Roman" w:cs="Times New Roman" w:hint="default"/>
        <w:spacing w:val="0"/>
      </w:rPr>
    </w:lvl>
  </w:abstractNum>
  <w:abstractNum w:abstractNumId="10" w15:restartNumberingAfterBreak="0">
    <w:nsid w:val="01247CA1"/>
    <w:multiLevelType w:val="singleLevel"/>
    <w:tmpl w:val="6B9A718A"/>
    <w:lvl w:ilvl="0">
      <w:start w:val="5"/>
      <w:numFmt w:val="decimal"/>
      <w:lvlText w:val="1.%1."/>
      <w:legacy w:legacy="1" w:legacySpace="0" w:legacyIndent="382"/>
      <w:lvlJc w:val="left"/>
      <w:pPr>
        <w:ind w:left="0" w:firstLine="0"/>
      </w:pPr>
      <w:rPr>
        <w:rFonts w:ascii="Times New Roman" w:hAnsi="Times New Roman" w:cs="Times New Roman" w:hint="default"/>
      </w:rPr>
    </w:lvl>
  </w:abstractNum>
  <w:abstractNum w:abstractNumId="11" w15:restartNumberingAfterBreak="0">
    <w:nsid w:val="06367D45"/>
    <w:multiLevelType w:val="singleLevel"/>
    <w:tmpl w:val="15E6562E"/>
    <w:lvl w:ilvl="0">
      <w:start w:val="2"/>
      <w:numFmt w:val="decimal"/>
      <w:lvlText w:val="2.%1."/>
      <w:legacy w:legacy="1" w:legacySpace="0" w:legacyIndent="427"/>
      <w:lvlJc w:val="left"/>
      <w:rPr>
        <w:rFonts w:ascii="Times New Roman" w:hAnsi="Times New Roman" w:cs="Times New Roman" w:hint="default"/>
      </w:rPr>
    </w:lvl>
  </w:abstractNum>
  <w:abstractNum w:abstractNumId="12" w15:restartNumberingAfterBreak="0">
    <w:nsid w:val="140772D1"/>
    <w:multiLevelType w:val="singleLevel"/>
    <w:tmpl w:val="F93CF9C0"/>
    <w:lvl w:ilvl="0">
      <w:start w:val="1"/>
      <w:numFmt w:val="decimal"/>
      <w:lvlText w:val="5.%1."/>
      <w:legacy w:legacy="1" w:legacySpace="0" w:legacyIndent="389"/>
      <w:lvlJc w:val="left"/>
      <w:pPr>
        <w:ind w:left="0" w:firstLine="0"/>
      </w:pPr>
      <w:rPr>
        <w:rFonts w:ascii="Times New Roman" w:hAnsi="Times New Roman" w:cs="Times New Roman" w:hint="default"/>
      </w:rPr>
    </w:lvl>
  </w:abstractNum>
  <w:abstractNum w:abstractNumId="13" w15:restartNumberingAfterBreak="0">
    <w:nsid w:val="165A1F99"/>
    <w:multiLevelType w:val="singleLevel"/>
    <w:tmpl w:val="D71833FC"/>
    <w:lvl w:ilvl="0">
      <w:start w:val="8"/>
      <w:numFmt w:val="decimal"/>
      <w:lvlText w:val="7.1.%1."/>
      <w:legacy w:legacy="1" w:legacySpace="0" w:legacyIndent="706"/>
      <w:lvlJc w:val="left"/>
      <w:rPr>
        <w:rFonts w:ascii="Times New Roman" w:hAnsi="Times New Roman" w:cs="Times New Roman" w:hint="default"/>
      </w:rPr>
    </w:lvl>
  </w:abstractNum>
  <w:abstractNum w:abstractNumId="14" w15:restartNumberingAfterBreak="0">
    <w:nsid w:val="18AC233B"/>
    <w:multiLevelType w:val="hybridMultilevel"/>
    <w:tmpl w:val="9CA27860"/>
    <w:lvl w:ilvl="0" w:tplc="80DC0236">
      <w:start w:val="1"/>
      <w:numFmt w:val="decimal"/>
      <w:lvlText w:val="%1."/>
      <w:lvlJc w:val="left"/>
      <w:pPr>
        <w:ind w:left="1211" w:hanging="360"/>
      </w:pPr>
    </w:lvl>
    <w:lvl w:ilvl="1" w:tplc="447805F8">
      <w:start w:val="1"/>
      <w:numFmt w:val="lowerLetter"/>
      <w:lvlText w:val="%2."/>
      <w:lvlJc w:val="left"/>
      <w:pPr>
        <w:ind w:left="1931" w:hanging="360"/>
      </w:pPr>
    </w:lvl>
    <w:lvl w:ilvl="2" w:tplc="64C41C04">
      <w:start w:val="1"/>
      <w:numFmt w:val="lowerRoman"/>
      <w:lvlText w:val="%3."/>
      <w:lvlJc w:val="right"/>
      <w:pPr>
        <w:ind w:left="2651" w:hanging="180"/>
      </w:pPr>
    </w:lvl>
    <w:lvl w:ilvl="3" w:tplc="17848ECC">
      <w:start w:val="1"/>
      <w:numFmt w:val="decimal"/>
      <w:lvlText w:val="%4."/>
      <w:lvlJc w:val="left"/>
      <w:pPr>
        <w:ind w:left="3371" w:hanging="360"/>
      </w:pPr>
    </w:lvl>
    <w:lvl w:ilvl="4" w:tplc="B4D4AA4C">
      <w:start w:val="1"/>
      <w:numFmt w:val="lowerLetter"/>
      <w:lvlText w:val="%5."/>
      <w:lvlJc w:val="left"/>
      <w:pPr>
        <w:ind w:left="4091" w:hanging="360"/>
      </w:pPr>
    </w:lvl>
    <w:lvl w:ilvl="5" w:tplc="B1F23D8A">
      <w:start w:val="1"/>
      <w:numFmt w:val="lowerRoman"/>
      <w:lvlText w:val="%6."/>
      <w:lvlJc w:val="right"/>
      <w:pPr>
        <w:ind w:left="4811" w:hanging="180"/>
      </w:pPr>
    </w:lvl>
    <w:lvl w:ilvl="6" w:tplc="3FE458E6">
      <w:start w:val="1"/>
      <w:numFmt w:val="decimal"/>
      <w:lvlText w:val="%7."/>
      <w:lvlJc w:val="left"/>
      <w:pPr>
        <w:ind w:left="5531" w:hanging="360"/>
      </w:pPr>
    </w:lvl>
    <w:lvl w:ilvl="7" w:tplc="E2101A38">
      <w:start w:val="1"/>
      <w:numFmt w:val="lowerLetter"/>
      <w:lvlText w:val="%8."/>
      <w:lvlJc w:val="left"/>
      <w:pPr>
        <w:ind w:left="6251" w:hanging="360"/>
      </w:pPr>
    </w:lvl>
    <w:lvl w:ilvl="8" w:tplc="42F643C0">
      <w:start w:val="1"/>
      <w:numFmt w:val="lowerRoman"/>
      <w:lvlText w:val="%9."/>
      <w:lvlJc w:val="right"/>
      <w:pPr>
        <w:ind w:left="6971" w:hanging="180"/>
      </w:pPr>
    </w:lvl>
  </w:abstractNum>
  <w:abstractNum w:abstractNumId="15" w15:restartNumberingAfterBreak="0">
    <w:nsid w:val="1B647636"/>
    <w:multiLevelType w:val="singleLevel"/>
    <w:tmpl w:val="74F8C90A"/>
    <w:lvl w:ilvl="0">
      <w:start w:val="2"/>
      <w:numFmt w:val="decimal"/>
      <w:lvlText w:val="1.6.%1."/>
      <w:legacy w:legacy="1" w:legacySpace="0" w:legacyIndent="576"/>
      <w:lvlJc w:val="left"/>
      <w:pPr>
        <w:ind w:left="0" w:firstLine="0"/>
      </w:pPr>
      <w:rPr>
        <w:rFonts w:ascii="Times New Roman" w:hAnsi="Times New Roman" w:cs="Times New Roman" w:hint="default"/>
      </w:rPr>
    </w:lvl>
  </w:abstractNum>
  <w:abstractNum w:abstractNumId="16" w15:restartNumberingAfterBreak="0">
    <w:nsid w:val="1B695279"/>
    <w:multiLevelType w:val="singleLevel"/>
    <w:tmpl w:val="D96CAEE2"/>
    <w:lvl w:ilvl="0">
      <w:start w:val="4"/>
      <w:numFmt w:val="decimal"/>
      <w:lvlText w:val="8.1.%1."/>
      <w:lvlJc w:val="left"/>
      <w:pPr>
        <w:ind w:left="0" w:firstLine="0"/>
      </w:pPr>
      <w:rPr>
        <w:rFonts w:ascii="Times New Roman" w:hAnsi="Times New Roman" w:cs="Times New Roman" w:hint="default"/>
      </w:rPr>
    </w:lvl>
  </w:abstractNum>
  <w:abstractNum w:abstractNumId="17" w15:restartNumberingAfterBreak="0">
    <w:nsid w:val="1E497FB5"/>
    <w:multiLevelType w:val="singleLevel"/>
    <w:tmpl w:val="28CED150"/>
    <w:lvl w:ilvl="0">
      <w:start w:val="1"/>
      <w:numFmt w:val="decimal"/>
      <w:lvlText w:val="13.%1."/>
      <w:legacy w:legacy="1" w:legacySpace="0" w:legacyIndent="691"/>
      <w:lvlJc w:val="left"/>
      <w:rPr>
        <w:rFonts w:ascii="Times New Roman" w:hAnsi="Times New Roman" w:cs="Times New Roman" w:hint="default"/>
        <w:spacing w:val="0"/>
      </w:rPr>
    </w:lvl>
  </w:abstractNum>
  <w:abstractNum w:abstractNumId="18" w15:restartNumberingAfterBreak="0">
    <w:nsid w:val="1E9026A0"/>
    <w:multiLevelType w:val="singleLevel"/>
    <w:tmpl w:val="E06E79D8"/>
    <w:lvl w:ilvl="0">
      <w:start w:val="1"/>
      <w:numFmt w:val="decimal"/>
      <w:lvlText w:val="7.1.%1."/>
      <w:legacy w:legacy="1" w:legacySpace="0" w:legacyIndent="710"/>
      <w:lvlJc w:val="left"/>
      <w:rPr>
        <w:rFonts w:ascii="Times New Roman" w:hAnsi="Times New Roman" w:cs="Times New Roman" w:hint="default"/>
      </w:rPr>
    </w:lvl>
  </w:abstractNum>
  <w:abstractNum w:abstractNumId="19" w15:restartNumberingAfterBreak="0">
    <w:nsid w:val="1EE14C87"/>
    <w:multiLevelType w:val="singleLevel"/>
    <w:tmpl w:val="4C3AC1EC"/>
    <w:lvl w:ilvl="0">
      <w:start w:val="1"/>
      <w:numFmt w:val="decimal"/>
      <w:lvlText w:val="8.1.%1."/>
      <w:legacy w:legacy="1" w:legacySpace="0" w:legacyIndent="571"/>
      <w:lvlJc w:val="left"/>
      <w:rPr>
        <w:rFonts w:ascii="Times New Roman" w:hAnsi="Times New Roman" w:cs="Times New Roman" w:hint="default"/>
      </w:rPr>
    </w:lvl>
  </w:abstractNum>
  <w:abstractNum w:abstractNumId="20" w15:restartNumberingAfterBreak="0">
    <w:nsid w:val="1FE84BE1"/>
    <w:multiLevelType w:val="singleLevel"/>
    <w:tmpl w:val="3AAA139E"/>
    <w:lvl w:ilvl="0">
      <w:start w:val="1"/>
      <w:numFmt w:val="decimal"/>
      <w:lvlText w:val="10.%1."/>
      <w:legacy w:legacy="1" w:legacySpace="0" w:legacyIndent="686"/>
      <w:lvlJc w:val="left"/>
      <w:rPr>
        <w:rFonts w:ascii="Times New Roman" w:hAnsi="Times New Roman" w:cs="Times New Roman" w:hint="default"/>
        <w:spacing w:val="0"/>
      </w:rPr>
    </w:lvl>
  </w:abstractNum>
  <w:abstractNum w:abstractNumId="21" w15:restartNumberingAfterBreak="0">
    <w:nsid w:val="22D57B19"/>
    <w:multiLevelType w:val="multilevel"/>
    <w:tmpl w:val="64A8F1C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3C6578"/>
    <w:multiLevelType w:val="singleLevel"/>
    <w:tmpl w:val="FD4607EA"/>
    <w:lvl w:ilvl="0">
      <w:start w:val="1"/>
      <w:numFmt w:val="decimal"/>
      <w:lvlText w:val="2.1.%1."/>
      <w:legacy w:legacy="1" w:legacySpace="0" w:legacyIndent="710"/>
      <w:lvlJc w:val="left"/>
      <w:rPr>
        <w:rFonts w:ascii="Times New Roman" w:hAnsi="Times New Roman" w:cs="Times New Roman" w:hint="default"/>
      </w:rPr>
    </w:lvl>
  </w:abstractNum>
  <w:abstractNum w:abstractNumId="23" w15:restartNumberingAfterBreak="0">
    <w:nsid w:val="30DD487A"/>
    <w:multiLevelType w:val="singleLevel"/>
    <w:tmpl w:val="E6E0ACEE"/>
    <w:lvl w:ilvl="0">
      <w:start w:val="1"/>
      <w:numFmt w:val="decimal"/>
      <w:lvlText w:val="14.%1."/>
      <w:lvlJc w:val="left"/>
      <w:pPr>
        <w:ind w:left="0" w:firstLine="0"/>
      </w:pPr>
      <w:rPr>
        <w:rFonts w:ascii="Times New Roman" w:hAnsi="Times New Roman" w:cs="Times New Roman" w:hint="default"/>
        <w:spacing w:val="0"/>
      </w:rPr>
    </w:lvl>
  </w:abstractNum>
  <w:abstractNum w:abstractNumId="24" w15:restartNumberingAfterBreak="0">
    <w:nsid w:val="385A198A"/>
    <w:multiLevelType w:val="hybridMultilevel"/>
    <w:tmpl w:val="4954811A"/>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5" w15:restartNumberingAfterBreak="0">
    <w:nsid w:val="3A563259"/>
    <w:multiLevelType w:val="singleLevel"/>
    <w:tmpl w:val="618A41B8"/>
    <w:lvl w:ilvl="0">
      <w:start w:val="1"/>
      <w:numFmt w:val="decimal"/>
      <w:lvlText w:val="8.2.%1."/>
      <w:legacy w:legacy="1" w:legacySpace="0" w:legacyIndent="571"/>
      <w:lvlJc w:val="left"/>
      <w:rPr>
        <w:rFonts w:ascii="Times New Roman" w:hAnsi="Times New Roman" w:cs="Times New Roman" w:hint="default"/>
      </w:rPr>
    </w:lvl>
  </w:abstractNum>
  <w:abstractNum w:abstractNumId="26" w15:restartNumberingAfterBreak="0">
    <w:nsid w:val="45494818"/>
    <w:multiLevelType w:val="singleLevel"/>
    <w:tmpl w:val="349A8870"/>
    <w:lvl w:ilvl="0">
      <w:start w:val="1"/>
      <w:numFmt w:val="decimal"/>
      <w:lvlText w:val="12.%1."/>
      <w:legacy w:legacy="1" w:legacySpace="0" w:legacyIndent="692"/>
      <w:lvlJc w:val="left"/>
      <w:rPr>
        <w:rFonts w:ascii="Times New Roman" w:hAnsi="Times New Roman" w:cs="Times New Roman" w:hint="default"/>
        <w:spacing w:val="0"/>
      </w:rPr>
    </w:lvl>
  </w:abstractNum>
  <w:abstractNum w:abstractNumId="27" w15:restartNumberingAfterBreak="0">
    <w:nsid w:val="485067AB"/>
    <w:multiLevelType w:val="hybridMultilevel"/>
    <w:tmpl w:val="0CF208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4914DBD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CC6BFF"/>
    <w:multiLevelType w:val="singleLevel"/>
    <w:tmpl w:val="E85A79FA"/>
    <w:lvl w:ilvl="0">
      <w:start w:val="1"/>
      <w:numFmt w:val="decimal"/>
      <w:lvlText w:val="3.%1."/>
      <w:legacy w:legacy="1" w:legacySpace="0" w:legacyIndent="417"/>
      <w:lvlJc w:val="left"/>
      <w:rPr>
        <w:rFonts w:ascii="Times New Roman" w:hAnsi="Times New Roman" w:cs="Times New Roman" w:hint="default"/>
      </w:rPr>
    </w:lvl>
  </w:abstractNum>
  <w:abstractNum w:abstractNumId="29" w15:restartNumberingAfterBreak="0">
    <w:nsid w:val="4AF6146C"/>
    <w:multiLevelType w:val="hybridMultilevel"/>
    <w:tmpl w:val="70C25DC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0" w15:restartNumberingAfterBreak="0">
    <w:nsid w:val="4D284BF9"/>
    <w:multiLevelType w:val="singleLevel"/>
    <w:tmpl w:val="1A86C83A"/>
    <w:lvl w:ilvl="0">
      <w:start w:val="1"/>
      <w:numFmt w:val="decimal"/>
      <w:lvlText w:val="9.%1."/>
      <w:legacy w:legacy="1" w:legacySpace="0" w:legacyIndent="566"/>
      <w:lvlJc w:val="left"/>
      <w:rPr>
        <w:rFonts w:ascii="Times New Roman" w:hAnsi="Times New Roman" w:cs="Times New Roman" w:hint="default"/>
      </w:rPr>
    </w:lvl>
  </w:abstractNum>
  <w:abstractNum w:abstractNumId="31" w15:restartNumberingAfterBreak="0">
    <w:nsid w:val="57CB5C61"/>
    <w:multiLevelType w:val="singleLevel"/>
    <w:tmpl w:val="6B285B3C"/>
    <w:lvl w:ilvl="0">
      <w:start w:val="2"/>
      <w:numFmt w:val="decimal"/>
      <w:lvlText w:val="2.4.%1."/>
      <w:legacy w:legacy="1" w:legacySpace="0" w:legacyIndent="715"/>
      <w:lvlJc w:val="left"/>
      <w:rPr>
        <w:rFonts w:ascii="Times New Roman" w:hAnsi="Times New Roman" w:cs="Times New Roman" w:hint="default"/>
      </w:rPr>
    </w:lvl>
  </w:abstractNum>
  <w:abstractNum w:abstractNumId="32" w15:restartNumberingAfterBreak="0">
    <w:nsid w:val="58770AB2"/>
    <w:multiLevelType w:val="hybridMultilevel"/>
    <w:tmpl w:val="1D0EF02E"/>
    <w:lvl w:ilvl="0" w:tplc="D460F240">
      <w:start w:val="1"/>
      <w:numFmt w:val="bullet"/>
      <w:lvlText w:val=""/>
      <w:lvlJc w:val="left"/>
      <w:pPr>
        <w:ind w:left="720" w:hanging="360"/>
      </w:pPr>
      <w:rPr>
        <w:rFonts w:ascii="Symbol" w:hAnsi="Symbol" w:hint="default"/>
      </w:rPr>
    </w:lvl>
    <w:lvl w:ilvl="1" w:tplc="33940424">
      <w:start w:val="1"/>
      <w:numFmt w:val="bullet"/>
      <w:lvlText w:val="o"/>
      <w:lvlJc w:val="left"/>
      <w:pPr>
        <w:ind w:left="1440" w:hanging="360"/>
      </w:pPr>
      <w:rPr>
        <w:rFonts w:ascii="Courier New" w:hAnsi="Courier New" w:cs="Courier New" w:hint="default"/>
      </w:rPr>
    </w:lvl>
    <w:lvl w:ilvl="2" w:tplc="2B641532">
      <w:numFmt w:val="bullet"/>
      <w:lvlText w:val="-"/>
      <w:lvlJc w:val="left"/>
      <w:pPr>
        <w:ind w:left="2160" w:hanging="360"/>
      </w:pPr>
      <w:rPr>
        <w:rFonts w:ascii="Times New Roman" w:eastAsia="Times New Roman" w:hAnsi="Times New Roman" w:cs="Times New Roman" w:hint="default"/>
      </w:rPr>
    </w:lvl>
    <w:lvl w:ilvl="3" w:tplc="86B2BB86" w:tentative="1">
      <w:start w:val="1"/>
      <w:numFmt w:val="bullet"/>
      <w:lvlText w:val=""/>
      <w:lvlJc w:val="left"/>
      <w:pPr>
        <w:ind w:left="2880" w:hanging="360"/>
      </w:pPr>
      <w:rPr>
        <w:rFonts w:ascii="Symbol" w:hAnsi="Symbol" w:hint="default"/>
      </w:rPr>
    </w:lvl>
    <w:lvl w:ilvl="4" w:tplc="758280B8" w:tentative="1">
      <w:start w:val="1"/>
      <w:numFmt w:val="bullet"/>
      <w:lvlText w:val="o"/>
      <w:lvlJc w:val="left"/>
      <w:pPr>
        <w:ind w:left="3600" w:hanging="360"/>
      </w:pPr>
      <w:rPr>
        <w:rFonts w:ascii="Courier New" w:hAnsi="Courier New" w:cs="Courier New" w:hint="default"/>
      </w:rPr>
    </w:lvl>
    <w:lvl w:ilvl="5" w:tplc="8B501A54" w:tentative="1">
      <w:start w:val="1"/>
      <w:numFmt w:val="bullet"/>
      <w:lvlText w:val=""/>
      <w:lvlJc w:val="left"/>
      <w:pPr>
        <w:ind w:left="4320" w:hanging="360"/>
      </w:pPr>
      <w:rPr>
        <w:rFonts w:ascii="Wingdings" w:hAnsi="Wingdings" w:hint="default"/>
      </w:rPr>
    </w:lvl>
    <w:lvl w:ilvl="6" w:tplc="86AE3DFA" w:tentative="1">
      <w:start w:val="1"/>
      <w:numFmt w:val="bullet"/>
      <w:lvlText w:val=""/>
      <w:lvlJc w:val="left"/>
      <w:pPr>
        <w:ind w:left="5040" w:hanging="360"/>
      </w:pPr>
      <w:rPr>
        <w:rFonts w:ascii="Symbol" w:hAnsi="Symbol" w:hint="default"/>
      </w:rPr>
    </w:lvl>
    <w:lvl w:ilvl="7" w:tplc="3166635A" w:tentative="1">
      <w:start w:val="1"/>
      <w:numFmt w:val="bullet"/>
      <w:lvlText w:val="o"/>
      <w:lvlJc w:val="left"/>
      <w:pPr>
        <w:ind w:left="5760" w:hanging="360"/>
      </w:pPr>
      <w:rPr>
        <w:rFonts w:ascii="Courier New" w:hAnsi="Courier New" w:cs="Courier New" w:hint="default"/>
      </w:rPr>
    </w:lvl>
    <w:lvl w:ilvl="8" w:tplc="EFBE0356" w:tentative="1">
      <w:start w:val="1"/>
      <w:numFmt w:val="bullet"/>
      <w:lvlText w:val=""/>
      <w:lvlJc w:val="left"/>
      <w:pPr>
        <w:ind w:left="6480" w:hanging="360"/>
      </w:pPr>
      <w:rPr>
        <w:rFonts w:ascii="Wingdings" w:hAnsi="Wingdings" w:hint="default"/>
      </w:rPr>
    </w:lvl>
  </w:abstractNum>
  <w:abstractNum w:abstractNumId="33" w15:restartNumberingAfterBreak="0">
    <w:nsid w:val="633E120C"/>
    <w:multiLevelType w:val="singleLevel"/>
    <w:tmpl w:val="FD0C7B24"/>
    <w:lvl w:ilvl="0">
      <w:start w:val="1"/>
      <w:numFmt w:val="decimal"/>
      <w:lvlText w:val="11.%1."/>
      <w:legacy w:legacy="1" w:legacySpace="0" w:legacyIndent="686"/>
      <w:lvlJc w:val="left"/>
      <w:rPr>
        <w:rFonts w:ascii="Times New Roman" w:hAnsi="Times New Roman" w:cs="Times New Roman" w:hint="default"/>
      </w:rPr>
    </w:lvl>
  </w:abstractNum>
  <w:abstractNum w:abstractNumId="34" w15:restartNumberingAfterBreak="0">
    <w:nsid w:val="644A4421"/>
    <w:multiLevelType w:val="singleLevel"/>
    <w:tmpl w:val="AE3EFF42"/>
    <w:lvl w:ilvl="0">
      <w:start w:val="1"/>
      <w:numFmt w:val="decimal"/>
      <w:lvlText w:val="7.2.%1."/>
      <w:legacy w:legacy="1" w:legacySpace="0" w:legacyIndent="701"/>
      <w:lvlJc w:val="left"/>
      <w:rPr>
        <w:rFonts w:ascii="Times New Roman" w:hAnsi="Times New Roman" w:cs="Times New Roman" w:hint="default"/>
      </w:rPr>
    </w:lvl>
  </w:abstractNum>
  <w:abstractNum w:abstractNumId="35" w15:restartNumberingAfterBreak="0">
    <w:nsid w:val="68320B06"/>
    <w:multiLevelType w:val="singleLevel"/>
    <w:tmpl w:val="4E127196"/>
    <w:lvl w:ilvl="0">
      <w:start w:val="1"/>
      <w:numFmt w:val="decimal"/>
      <w:lvlText w:val="3.3.%1."/>
      <w:legacy w:legacy="1" w:legacySpace="0" w:legacyIndent="705"/>
      <w:lvlJc w:val="left"/>
      <w:rPr>
        <w:rFonts w:ascii="Times New Roman" w:hAnsi="Times New Roman" w:cs="Times New Roman" w:hint="default"/>
      </w:rPr>
    </w:lvl>
  </w:abstractNum>
  <w:abstractNum w:abstractNumId="36" w15:restartNumberingAfterBreak="0">
    <w:nsid w:val="69053D4A"/>
    <w:multiLevelType w:val="hybridMultilevel"/>
    <w:tmpl w:val="F4089FD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7" w15:restartNumberingAfterBreak="0">
    <w:nsid w:val="6A866C41"/>
    <w:multiLevelType w:val="hybridMultilevel"/>
    <w:tmpl w:val="FBCA341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8" w15:restartNumberingAfterBreak="0">
    <w:nsid w:val="6C536C1E"/>
    <w:multiLevelType w:val="singleLevel"/>
    <w:tmpl w:val="063A2C32"/>
    <w:lvl w:ilvl="0">
      <w:start w:val="5"/>
      <w:numFmt w:val="decimal"/>
      <w:lvlText w:val="7.1.%1."/>
      <w:legacy w:legacy="1" w:legacySpace="0" w:legacyIndent="711"/>
      <w:lvlJc w:val="left"/>
      <w:rPr>
        <w:rFonts w:ascii="Times New Roman" w:hAnsi="Times New Roman" w:cs="Times New Roman" w:hint="default"/>
      </w:rPr>
    </w:lvl>
  </w:abstractNum>
  <w:abstractNum w:abstractNumId="39" w15:restartNumberingAfterBreak="0">
    <w:nsid w:val="6D762636"/>
    <w:multiLevelType w:val="hybridMultilevel"/>
    <w:tmpl w:val="C548EC68"/>
    <w:lvl w:ilvl="0" w:tplc="696CDEF0">
      <w:numFmt w:val="bullet"/>
      <w:lvlText w:val=""/>
      <w:lvlJc w:val="left"/>
      <w:pPr>
        <w:ind w:left="1185" w:hanging="82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941F5C"/>
    <w:multiLevelType w:val="singleLevel"/>
    <w:tmpl w:val="671AD6FC"/>
    <w:lvl w:ilvl="0">
      <w:start w:val="1"/>
      <w:numFmt w:val="decimal"/>
      <w:lvlText w:val="7.1.6.%1."/>
      <w:legacy w:legacy="1" w:legacySpace="0" w:legacyIndent="859"/>
      <w:lvlJc w:val="left"/>
      <w:rPr>
        <w:rFonts w:ascii="Times New Roman" w:hAnsi="Times New Roman" w:cs="Times New Roman" w:hint="default"/>
      </w:rPr>
    </w:lvl>
  </w:abstractNum>
  <w:abstractNum w:abstractNumId="41" w15:restartNumberingAfterBreak="0">
    <w:nsid w:val="724A49EB"/>
    <w:multiLevelType w:val="multilevel"/>
    <w:tmpl w:val="285C9D06"/>
    <w:lvl w:ilvl="0">
      <w:start w:val="1"/>
      <w:numFmt w:val="decimal"/>
      <w:lvlText w:val="%1."/>
      <w:lvlJc w:val="left"/>
      <w:pPr>
        <w:ind w:left="360" w:hanging="360"/>
      </w:pPr>
      <w:rPr>
        <w:rFonts w:hint="default"/>
        <w:b/>
        <w:bCs/>
        <w:sz w:val="28"/>
        <w:szCs w:val="28"/>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8DA0872"/>
    <w:multiLevelType w:val="singleLevel"/>
    <w:tmpl w:val="49E66C18"/>
    <w:lvl w:ilvl="0">
      <w:start w:val="3"/>
      <w:numFmt w:val="decimal"/>
      <w:lvlText w:val="4.%1."/>
      <w:legacy w:legacy="1" w:legacySpace="0" w:legacyIndent="423"/>
      <w:lvlJc w:val="left"/>
      <w:rPr>
        <w:rFonts w:ascii="Times New Roman" w:hAnsi="Times New Roman" w:cs="Times New Roman" w:hint="default"/>
      </w:rPr>
    </w:lvl>
  </w:abstractNum>
  <w:abstractNum w:abstractNumId="43" w15:restartNumberingAfterBreak="0">
    <w:nsid w:val="7D4461E5"/>
    <w:multiLevelType w:val="multilevel"/>
    <w:tmpl w:val="346442D8"/>
    <w:lvl w:ilvl="0">
      <w:start w:val="1"/>
      <w:numFmt w:val="decimal"/>
      <w:lvlText w:val="%1."/>
      <w:lvlJc w:val="left"/>
      <w:pPr>
        <w:ind w:left="6079" w:hanging="975"/>
      </w:pPr>
      <w:rPr>
        <w:rFonts w:hint="default"/>
      </w:rPr>
    </w:lvl>
    <w:lvl w:ilvl="1">
      <w:start w:val="1"/>
      <w:numFmt w:val="decimal"/>
      <w:isLgl/>
      <w:lvlText w:val="%1.%2."/>
      <w:lvlJc w:val="left"/>
      <w:pPr>
        <w:ind w:left="5464" w:hanging="36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184" w:hanging="108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544" w:hanging="1440"/>
      </w:pPr>
      <w:rPr>
        <w:rFonts w:hint="default"/>
      </w:rPr>
    </w:lvl>
  </w:abstractNum>
  <w:num w:numId="1" w16cid:durableId="553007634">
    <w:abstractNumId w:val="14"/>
  </w:num>
  <w:num w:numId="2" w16cid:durableId="1299847202">
    <w:abstractNumId w:val="32"/>
  </w:num>
  <w:num w:numId="3" w16cid:durableId="1036351477">
    <w:abstractNumId w:val="27"/>
  </w:num>
  <w:num w:numId="4" w16cid:durableId="696664561">
    <w:abstractNumId w:val="39"/>
  </w:num>
  <w:num w:numId="5" w16cid:durableId="1007246983">
    <w:abstractNumId w:val="37"/>
  </w:num>
  <w:num w:numId="6" w16cid:durableId="1643122052">
    <w:abstractNumId w:val="24"/>
  </w:num>
  <w:num w:numId="7" w16cid:durableId="118913273">
    <w:abstractNumId w:val="29"/>
  </w:num>
  <w:num w:numId="8" w16cid:durableId="13414644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2289960">
    <w:abstractNumId w:val="10"/>
    <w:lvlOverride w:ilvl="0">
      <w:startOverride w:val="5"/>
    </w:lvlOverride>
  </w:num>
  <w:num w:numId="10" w16cid:durableId="785276101">
    <w:abstractNumId w:val="15"/>
    <w:lvlOverride w:ilvl="0">
      <w:startOverride w:val="2"/>
    </w:lvlOverride>
  </w:num>
  <w:num w:numId="11" w16cid:durableId="577909298">
    <w:abstractNumId w:val="12"/>
    <w:lvlOverride w:ilvl="0">
      <w:startOverride w:val="1"/>
    </w:lvlOverride>
  </w:num>
  <w:num w:numId="12" w16cid:durableId="564335301">
    <w:abstractNumId w:val="22"/>
  </w:num>
  <w:num w:numId="13" w16cid:durableId="1006978795">
    <w:abstractNumId w:val="11"/>
  </w:num>
  <w:num w:numId="14" w16cid:durableId="1523932289">
    <w:abstractNumId w:val="31"/>
  </w:num>
  <w:num w:numId="15" w16cid:durableId="917129914">
    <w:abstractNumId w:val="28"/>
  </w:num>
  <w:num w:numId="16" w16cid:durableId="1200976321">
    <w:abstractNumId w:val="35"/>
  </w:num>
  <w:num w:numId="17" w16cid:durableId="62677889">
    <w:abstractNumId w:val="42"/>
  </w:num>
  <w:num w:numId="18" w16cid:durableId="1140610059">
    <w:abstractNumId w:val="18"/>
  </w:num>
  <w:num w:numId="19" w16cid:durableId="1068647185">
    <w:abstractNumId w:val="38"/>
  </w:num>
  <w:num w:numId="20" w16cid:durableId="1393458052">
    <w:abstractNumId w:val="40"/>
  </w:num>
  <w:num w:numId="21" w16cid:durableId="1916934234">
    <w:abstractNumId w:val="13"/>
  </w:num>
  <w:num w:numId="22" w16cid:durableId="1551259604">
    <w:abstractNumId w:val="34"/>
  </w:num>
  <w:num w:numId="23" w16cid:durableId="1124427158">
    <w:abstractNumId w:val="19"/>
  </w:num>
  <w:num w:numId="24" w16cid:durableId="75909284">
    <w:abstractNumId w:val="16"/>
  </w:num>
  <w:num w:numId="25" w16cid:durableId="601883722">
    <w:abstractNumId w:val="25"/>
  </w:num>
  <w:num w:numId="26" w16cid:durableId="1499926536">
    <w:abstractNumId w:val="30"/>
  </w:num>
  <w:num w:numId="27" w16cid:durableId="1557814746">
    <w:abstractNumId w:val="30"/>
    <w:lvlOverride w:ilvl="0">
      <w:lvl w:ilvl="0">
        <w:start w:val="1"/>
        <w:numFmt w:val="decimal"/>
        <w:lvlText w:val="9.%1."/>
        <w:legacy w:legacy="1" w:legacySpace="0" w:legacyIndent="567"/>
        <w:lvlJc w:val="left"/>
        <w:rPr>
          <w:rFonts w:ascii="Times New Roman" w:hAnsi="Times New Roman" w:cs="Times New Roman" w:hint="default"/>
          <w:spacing w:val="0"/>
        </w:rPr>
      </w:lvl>
    </w:lvlOverride>
  </w:num>
  <w:num w:numId="28" w16cid:durableId="1934894209">
    <w:abstractNumId w:val="20"/>
  </w:num>
  <w:num w:numId="29" w16cid:durableId="1999843844">
    <w:abstractNumId w:val="33"/>
  </w:num>
  <w:num w:numId="30" w16cid:durableId="460733289">
    <w:abstractNumId w:val="26"/>
  </w:num>
  <w:num w:numId="31" w16cid:durableId="1408457714">
    <w:abstractNumId w:val="17"/>
  </w:num>
  <w:num w:numId="32" w16cid:durableId="929855701">
    <w:abstractNumId w:val="9"/>
  </w:num>
  <w:num w:numId="33" w16cid:durableId="1260527314">
    <w:abstractNumId w:val="21"/>
  </w:num>
  <w:num w:numId="34" w16cid:durableId="1381251308">
    <w:abstractNumId w:val="23"/>
  </w:num>
  <w:num w:numId="35" w16cid:durableId="751656935">
    <w:abstractNumId w:val="36"/>
  </w:num>
  <w:num w:numId="36" w16cid:durableId="1600916651">
    <w:abstractNumId w:val="0"/>
  </w:num>
  <w:num w:numId="37" w16cid:durableId="730924328">
    <w:abstractNumId w:val="1"/>
  </w:num>
  <w:num w:numId="38" w16cid:durableId="1829637136">
    <w:abstractNumId w:val="2"/>
  </w:num>
  <w:num w:numId="39" w16cid:durableId="186725524">
    <w:abstractNumId w:val="3"/>
  </w:num>
  <w:num w:numId="40" w16cid:durableId="1501844677">
    <w:abstractNumId w:val="4"/>
  </w:num>
  <w:num w:numId="41" w16cid:durableId="101345866">
    <w:abstractNumId w:val="5"/>
  </w:num>
  <w:num w:numId="42" w16cid:durableId="705108275">
    <w:abstractNumId w:val="6"/>
  </w:num>
  <w:num w:numId="43" w16cid:durableId="286278184">
    <w:abstractNumId w:val="7"/>
  </w:num>
  <w:num w:numId="44" w16cid:durableId="1933780090">
    <w:abstractNumId w:val="8"/>
  </w:num>
  <w:num w:numId="45" w16cid:durableId="1158693735">
    <w:abstractNumId w:val="4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02"/>
    <w:rsid w:val="00002315"/>
    <w:rsid w:val="00002F9F"/>
    <w:rsid w:val="00003CA0"/>
    <w:rsid w:val="0000426E"/>
    <w:rsid w:val="00006935"/>
    <w:rsid w:val="000069E8"/>
    <w:rsid w:val="00007124"/>
    <w:rsid w:val="000072EC"/>
    <w:rsid w:val="000106D3"/>
    <w:rsid w:val="00010F69"/>
    <w:rsid w:val="00012DAB"/>
    <w:rsid w:val="00012FB6"/>
    <w:rsid w:val="00016641"/>
    <w:rsid w:val="00021677"/>
    <w:rsid w:val="000218A8"/>
    <w:rsid w:val="00021C2A"/>
    <w:rsid w:val="00024283"/>
    <w:rsid w:val="00024F9E"/>
    <w:rsid w:val="0002523C"/>
    <w:rsid w:val="00031EDB"/>
    <w:rsid w:val="0003281B"/>
    <w:rsid w:val="00032919"/>
    <w:rsid w:val="00034386"/>
    <w:rsid w:val="0003444B"/>
    <w:rsid w:val="000361A1"/>
    <w:rsid w:val="000375A1"/>
    <w:rsid w:val="00040453"/>
    <w:rsid w:val="00042531"/>
    <w:rsid w:val="00042DAD"/>
    <w:rsid w:val="00042E20"/>
    <w:rsid w:val="00042F95"/>
    <w:rsid w:val="00043441"/>
    <w:rsid w:val="00044550"/>
    <w:rsid w:val="00044AA0"/>
    <w:rsid w:val="00044B3E"/>
    <w:rsid w:val="00044ECB"/>
    <w:rsid w:val="0004541B"/>
    <w:rsid w:val="000461F8"/>
    <w:rsid w:val="00046494"/>
    <w:rsid w:val="00046FD3"/>
    <w:rsid w:val="00047950"/>
    <w:rsid w:val="00047E1A"/>
    <w:rsid w:val="000504E5"/>
    <w:rsid w:val="00050C40"/>
    <w:rsid w:val="0005147B"/>
    <w:rsid w:val="00052171"/>
    <w:rsid w:val="00052E6F"/>
    <w:rsid w:val="00054799"/>
    <w:rsid w:val="00054C19"/>
    <w:rsid w:val="00054D2F"/>
    <w:rsid w:val="00056056"/>
    <w:rsid w:val="00057374"/>
    <w:rsid w:val="0006006E"/>
    <w:rsid w:val="00060B8F"/>
    <w:rsid w:val="00061403"/>
    <w:rsid w:val="0006249D"/>
    <w:rsid w:val="0006541A"/>
    <w:rsid w:val="00067F96"/>
    <w:rsid w:val="00072838"/>
    <w:rsid w:val="000737A8"/>
    <w:rsid w:val="00075114"/>
    <w:rsid w:val="00077D51"/>
    <w:rsid w:val="00077D58"/>
    <w:rsid w:val="00082717"/>
    <w:rsid w:val="00082E2B"/>
    <w:rsid w:val="000832B7"/>
    <w:rsid w:val="00083642"/>
    <w:rsid w:val="00083AF9"/>
    <w:rsid w:val="000849CF"/>
    <w:rsid w:val="00084A9A"/>
    <w:rsid w:val="00084D0C"/>
    <w:rsid w:val="000853F9"/>
    <w:rsid w:val="00085E3C"/>
    <w:rsid w:val="00085F20"/>
    <w:rsid w:val="000871D0"/>
    <w:rsid w:val="00087CFD"/>
    <w:rsid w:val="00090EEC"/>
    <w:rsid w:val="00091659"/>
    <w:rsid w:val="0009485B"/>
    <w:rsid w:val="0009773D"/>
    <w:rsid w:val="000A17B5"/>
    <w:rsid w:val="000A2884"/>
    <w:rsid w:val="000A4CC2"/>
    <w:rsid w:val="000A54D4"/>
    <w:rsid w:val="000A55EF"/>
    <w:rsid w:val="000A5BF7"/>
    <w:rsid w:val="000A6968"/>
    <w:rsid w:val="000A743E"/>
    <w:rsid w:val="000B043B"/>
    <w:rsid w:val="000B1737"/>
    <w:rsid w:val="000B2A83"/>
    <w:rsid w:val="000B4D89"/>
    <w:rsid w:val="000B5091"/>
    <w:rsid w:val="000B5653"/>
    <w:rsid w:val="000B598C"/>
    <w:rsid w:val="000B6201"/>
    <w:rsid w:val="000C0CA2"/>
    <w:rsid w:val="000C3496"/>
    <w:rsid w:val="000C4541"/>
    <w:rsid w:val="000C56D6"/>
    <w:rsid w:val="000D06EC"/>
    <w:rsid w:val="000D0A28"/>
    <w:rsid w:val="000D13EB"/>
    <w:rsid w:val="000D304D"/>
    <w:rsid w:val="000D474D"/>
    <w:rsid w:val="000D554D"/>
    <w:rsid w:val="000D566A"/>
    <w:rsid w:val="000D5B8F"/>
    <w:rsid w:val="000D69DF"/>
    <w:rsid w:val="000D70C8"/>
    <w:rsid w:val="000D7B62"/>
    <w:rsid w:val="000D7EB5"/>
    <w:rsid w:val="000E3A31"/>
    <w:rsid w:val="000E3FBE"/>
    <w:rsid w:val="000E4554"/>
    <w:rsid w:val="000E5380"/>
    <w:rsid w:val="000E6B6E"/>
    <w:rsid w:val="000E6BC8"/>
    <w:rsid w:val="000E6C18"/>
    <w:rsid w:val="000E7241"/>
    <w:rsid w:val="000E7B80"/>
    <w:rsid w:val="000F0478"/>
    <w:rsid w:val="000F3613"/>
    <w:rsid w:val="000F5A16"/>
    <w:rsid w:val="001009F7"/>
    <w:rsid w:val="00100C05"/>
    <w:rsid w:val="001020B3"/>
    <w:rsid w:val="00102F7A"/>
    <w:rsid w:val="00103541"/>
    <w:rsid w:val="001041CE"/>
    <w:rsid w:val="0010470A"/>
    <w:rsid w:val="00105D61"/>
    <w:rsid w:val="00106CB1"/>
    <w:rsid w:val="001101EE"/>
    <w:rsid w:val="00110C14"/>
    <w:rsid w:val="00114237"/>
    <w:rsid w:val="001156AB"/>
    <w:rsid w:val="00115F57"/>
    <w:rsid w:val="001177A9"/>
    <w:rsid w:val="00123996"/>
    <w:rsid w:val="00123E12"/>
    <w:rsid w:val="0012546D"/>
    <w:rsid w:val="00125513"/>
    <w:rsid w:val="0012630A"/>
    <w:rsid w:val="00131167"/>
    <w:rsid w:val="001350AA"/>
    <w:rsid w:val="001357A6"/>
    <w:rsid w:val="00136C3E"/>
    <w:rsid w:val="0013753A"/>
    <w:rsid w:val="001375E2"/>
    <w:rsid w:val="00142C5A"/>
    <w:rsid w:val="00144476"/>
    <w:rsid w:val="0014505D"/>
    <w:rsid w:val="001451AB"/>
    <w:rsid w:val="00145665"/>
    <w:rsid w:val="00146B14"/>
    <w:rsid w:val="0014753D"/>
    <w:rsid w:val="001514F5"/>
    <w:rsid w:val="00152C1A"/>
    <w:rsid w:val="0015523D"/>
    <w:rsid w:val="0015594A"/>
    <w:rsid w:val="00156185"/>
    <w:rsid w:val="00156DB6"/>
    <w:rsid w:val="00163170"/>
    <w:rsid w:val="00163ADA"/>
    <w:rsid w:val="00163C58"/>
    <w:rsid w:val="0016510D"/>
    <w:rsid w:val="00165E8F"/>
    <w:rsid w:val="00166AD2"/>
    <w:rsid w:val="00166BDF"/>
    <w:rsid w:val="00166F08"/>
    <w:rsid w:val="00170057"/>
    <w:rsid w:val="00172679"/>
    <w:rsid w:val="00172720"/>
    <w:rsid w:val="00172768"/>
    <w:rsid w:val="00173B1F"/>
    <w:rsid w:val="00173FF0"/>
    <w:rsid w:val="001745FE"/>
    <w:rsid w:val="00174BF8"/>
    <w:rsid w:val="00175499"/>
    <w:rsid w:val="00177CDB"/>
    <w:rsid w:val="0018146B"/>
    <w:rsid w:val="0018250C"/>
    <w:rsid w:val="00183CD2"/>
    <w:rsid w:val="00185108"/>
    <w:rsid w:val="0018551F"/>
    <w:rsid w:val="00185A64"/>
    <w:rsid w:val="001860A8"/>
    <w:rsid w:val="001872C0"/>
    <w:rsid w:val="001901C4"/>
    <w:rsid w:val="001903C2"/>
    <w:rsid w:val="00192682"/>
    <w:rsid w:val="00192C59"/>
    <w:rsid w:val="00192D73"/>
    <w:rsid w:val="001937BA"/>
    <w:rsid w:val="001957E7"/>
    <w:rsid w:val="00197877"/>
    <w:rsid w:val="00197FFA"/>
    <w:rsid w:val="001A28AD"/>
    <w:rsid w:val="001A3DF9"/>
    <w:rsid w:val="001A452F"/>
    <w:rsid w:val="001A54F5"/>
    <w:rsid w:val="001A575D"/>
    <w:rsid w:val="001A58A4"/>
    <w:rsid w:val="001A5ED8"/>
    <w:rsid w:val="001A60E6"/>
    <w:rsid w:val="001B07A1"/>
    <w:rsid w:val="001B3D6E"/>
    <w:rsid w:val="001B53D4"/>
    <w:rsid w:val="001B698C"/>
    <w:rsid w:val="001B6D03"/>
    <w:rsid w:val="001C0805"/>
    <w:rsid w:val="001C1807"/>
    <w:rsid w:val="001C60F1"/>
    <w:rsid w:val="001C79D7"/>
    <w:rsid w:val="001D2155"/>
    <w:rsid w:val="001D450E"/>
    <w:rsid w:val="001D637F"/>
    <w:rsid w:val="001D7594"/>
    <w:rsid w:val="001E113A"/>
    <w:rsid w:val="001E2C3C"/>
    <w:rsid w:val="001E3C15"/>
    <w:rsid w:val="001E3CAE"/>
    <w:rsid w:val="001E3CC5"/>
    <w:rsid w:val="001E43DA"/>
    <w:rsid w:val="001E4960"/>
    <w:rsid w:val="001F2365"/>
    <w:rsid w:val="001F2C54"/>
    <w:rsid w:val="001F3A4D"/>
    <w:rsid w:val="001F3BAD"/>
    <w:rsid w:val="001F3C6C"/>
    <w:rsid w:val="001F4620"/>
    <w:rsid w:val="001F5DC4"/>
    <w:rsid w:val="001F5EBA"/>
    <w:rsid w:val="001F63B1"/>
    <w:rsid w:val="002008DE"/>
    <w:rsid w:val="00200A05"/>
    <w:rsid w:val="00201C34"/>
    <w:rsid w:val="00203A7B"/>
    <w:rsid w:val="00203C2F"/>
    <w:rsid w:val="0020430E"/>
    <w:rsid w:val="00204810"/>
    <w:rsid w:val="00205A5D"/>
    <w:rsid w:val="0020624F"/>
    <w:rsid w:val="002069E1"/>
    <w:rsid w:val="002078D4"/>
    <w:rsid w:val="00210A3A"/>
    <w:rsid w:val="00210C81"/>
    <w:rsid w:val="00210CAC"/>
    <w:rsid w:val="00210E2C"/>
    <w:rsid w:val="0021197B"/>
    <w:rsid w:val="00212C34"/>
    <w:rsid w:val="00213610"/>
    <w:rsid w:val="002141CE"/>
    <w:rsid w:val="00214246"/>
    <w:rsid w:val="002151EC"/>
    <w:rsid w:val="00217197"/>
    <w:rsid w:val="00217C3E"/>
    <w:rsid w:val="00217F17"/>
    <w:rsid w:val="002211AE"/>
    <w:rsid w:val="002219A8"/>
    <w:rsid w:val="00221BD1"/>
    <w:rsid w:val="00221E36"/>
    <w:rsid w:val="00222EE5"/>
    <w:rsid w:val="00226904"/>
    <w:rsid w:val="0022748F"/>
    <w:rsid w:val="0023056E"/>
    <w:rsid w:val="00230946"/>
    <w:rsid w:val="002315EB"/>
    <w:rsid w:val="002320A7"/>
    <w:rsid w:val="00232163"/>
    <w:rsid w:val="0023264F"/>
    <w:rsid w:val="00233839"/>
    <w:rsid w:val="00234DC0"/>
    <w:rsid w:val="00235851"/>
    <w:rsid w:val="0024050E"/>
    <w:rsid w:val="00240A30"/>
    <w:rsid w:val="00240FFB"/>
    <w:rsid w:val="0024132C"/>
    <w:rsid w:val="002416CA"/>
    <w:rsid w:val="00241C40"/>
    <w:rsid w:val="002434B1"/>
    <w:rsid w:val="002436F9"/>
    <w:rsid w:val="00244210"/>
    <w:rsid w:val="00244597"/>
    <w:rsid w:val="00244D71"/>
    <w:rsid w:val="00245C7A"/>
    <w:rsid w:val="00247CFD"/>
    <w:rsid w:val="002508B4"/>
    <w:rsid w:val="002511C5"/>
    <w:rsid w:val="00251499"/>
    <w:rsid w:val="002542DE"/>
    <w:rsid w:val="00257343"/>
    <w:rsid w:val="0026031C"/>
    <w:rsid w:val="00263130"/>
    <w:rsid w:val="00263286"/>
    <w:rsid w:val="00264106"/>
    <w:rsid w:val="00264187"/>
    <w:rsid w:val="00264234"/>
    <w:rsid w:val="00264D70"/>
    <w:rsid w:val="002651E4"/>
    <w:rsid w:val="002658FF"/>
    <w:rsid w:val="00265A5A"/>
    <w:rsid w:val="0026735F"/>
    <w:rsid w:val="0027008F"/>
    <w:rsid w:val="0027020A"/>
    <w:rsid w:val="00270B4B"/>
    <w:rsid w:val="00270BE5"/>
    <w:rsid w:val="002747CA"/>
    <w:rsid w:val="00274A75"/>
    <w:rsid w:val="0027536A"/>
    <w:rsid w:val="00280498"/>
    <w:rsid w:val="00280C47"/>
    <w:rsid w:val="002813AE"/>
    <w:rsid w:val="002819FA"/>
    <w:rsid w:val="0028499E"/>
    <w:rsid w:val="00284C12"/>
    <w:rsid w:val="00285C01"/>
    <w:rsid w:val="00286237"/>
    <w:rsid w:val="002863AF"/>
    <w:rsid w:val="00290739"/>
    <w:rsid w:val="00290D80"/>
    <w:rsid w:val="002912E5"/>
    <w:rsid w:val="00291B6D"/>
    <w:rsid w:val="00292AE0"/>
    <w:rsid w:val="00294A12"/>
    <w:rsid w:val="00294D8E"/>
    <w:rsid w:val="002954A8"/>
    <w:rsid w:val="00297F44"/>
    <w:rsid w:val="002A1576"/>
    <w:rsid w:val="002A29B5"/>
    <w:rsid w:val="002A34C8"/>
    <w:rsid w:val="002A4352"/>
    <w:rsid w:val="002A45A5"/>
    <w:rsid w:val="002A6A55"/>
    <w:rsid w:val="002A794B"/>
    <w:rsid w:val="002A7BBA"/>
    <w:rsid w:val="002B0C14"/>
    <w:rsid w:val="002B2DB6"/>
    <w:rsid w:val="002B44C1"/>
    <w:rsid w:val="002B5033"/>
    <w:rsid w:val="002B5498"/>
    <w:rsid w:val="002B6F04"/>
    <w:rsid w:val="002B7B01"/>
    <w:rsid w:val="002C1F42"/>
    <w:rsid w:val="002C266E"/>
    <w:rsid w:val="002C27A0"/>
    <w:rsid w:val="002C2F87"/>
    <w:rsid w:val="002C365B"/>
    <w:rsid w:val="002C41F9"/>
    <w:rsid w:val="002D17A6"/>
    <w:rsid w:val="002D1961"/>
    <w:rsid w:val="002D1D5F"/>
    <w:rsid w:val="002D2635"/>
    <w:rsid w:val="002D2C2C"/>
    <w:rsid w:val="002D3DA5"/>
    <w:rsid w:val="002D3E9C"/>
    <w:rsid w:val="002D41FE"/>
    <w:rsid w:val="002D497C"/>
    <w:rsid w:val="002D50FA"/>
    <w:rsid w:val="002D593F"/>
    <w:rsid w:val="002D65EE"/>
    <w:rsid w:val="002E107C"/>
    <w:rsid w:val="002E1D5B"/>
    <w:rsid w:val="002E43C8"/>
    <w:rsid w:val="002E50CA"/>
    <w:rsid w:val="002E515F"/>
    <w:rsid w:val="002E51CA"/>
    <w:rsid w:val="002E575A"/>
    <w:rsid w:val="002E73A9"/>
    <w:rsid w:val="002F4CC2"/>
    <w:rsid w:val="002F68AC"/>
    <w:rsid w:val="002F68C0"/>
    <w:rsid w:val="002F69F7"/>
    <w:rsid w:val="002F6D2A"/>
    <w:rsid w:val="002F6F61"/>
    <w:rsid w:val="003017C2"/>
    <w:rsid w:val="0030363C"/>
    <w:rsid w:val="00304D45"/>
    <w:rsid w:val="0030512F"/>
    <w:rsid w:val="00305250"/>
    <w:rsid w:val="00305BB4"/>
    <w:rsid w:val="003070BB"/>
    <w:rsid w:val="003102A1"/>
    <w:rsid w:val="0031064A"/>
    <w:rsid w:val="00310AC4"/>
    <w:rsid w:val="00310BE2"/>
    <w:rsid w:val="00313E1A"/>
    <w:rsid w:val="00314BB6"/>
    <w:rsid w:val="00317CCF"/>
    <w:rsid w:val="00320C9B"/>
    <w:rsid w:val="0032184B"/>
    <w:rsid w:val="00322DA6"/>
    <w:rsid w:val="003230CF"/>
    <w:rsid w:val="003235A4"/>
    <w:rsid w:val="003239F4"/>
    <w:rsid w:val="003255CC"/>
    <w:rsid w:val="00325762"/>
    <w:rsid w:val="00326D29"/>
    <w:rsid w:val="00330FA9"/>
    <w:rsid w:val="00332038"/>
    <w:rsid w:val="003336CB"/>
    <w:rsid w:val="00334F68"/>
    <w:rsid w:val="00335252"/>
    <w:rsid w:val="003361B7"/>
    <w:rsid w:val="00336472"/>
    <w:rsid w:val="00337E28"/>
    <w:rsid w:val="00341D96"/>
    <w:rsid w:val="00341EFD"/>
    <w:rsid w:val="00344407"/>
    <w:rsid w:val="0034501F"/>
    <w:rsid w:val="00351268"/>
    <w:rsid w:val="00353C1D"/>
    <w:rsid w:val="00354EFC"/>
    <w:rsid w:val="00355527"/>
    <w:rsid w:val="003558E1"/>
    <w:rsid w:val="00355F63"/>
    <w:rsid w:val="00356885"/>
    <w:rsid w:val="003578FC"/>
    <w:rsid w:val="00360437"/>
    <w:rsid w:val="0036088A"/>
    <w:rsid w:val="003609E2"/>
    <w:rsid w:val="00361C23"/>
    <w:rsid w:val="0036271B"/>
    <w:rsid w:val="0036370E"/>
    <w:rsid w:val="00363763"/>
    <w:rsid w:val="00363C14"/>
    <w:rsid w:val="00363FB1"/>
    <w:rsid w:val="00365A30"/>
    <w:rsid w:val="00365C44"/>
    <w:rsid w:val="00365F33"/>
    <w:rsid w:val="00370080"/>
    <w:rsid w:val="003725F0"/>
    <w:rsid w:val="00372A12"/>
    <w:rsid w:val="003737D4"/>
    <w:rsid w:val="00374CB1"/>
    <w:rsid w:val="00376023"/>
    <w:rsid w:val="003775EF"/>
    <w:rsid w:val="003777F6"/>
    <w:rsid w:val="00380D02"/>
    <w:rsid w:val="00381CF5"/>
    <w:rsid w:val="003821D6"/>
    <w:rsid w:val="00382272"/>
    <w:rsid w:val="003828F5"/>
    <w:rsid w:val="00382A61"/>
    <w:rsid w:val="00382A67"/>
    <w:rsid w:val="00383F12"/>
    <w:rsid w:val="003862CE"/>
    <w:rsid w:val="003900F8"/>
    <w:rsid w:val="0039046E"/>
    <w:rsid w:val="003918BD"/>
    <w:rsid w:val="00392175"/>
    <w:rsid w:val="00392579"/>
    <w:rsid w:val="00392778"/>
    <w:rsid w:val="0039608E"/>
    <w:rsid w:val="003960E5"/>
    <w:rsid w:val="00396397"/>
    <w:rsid w:val="003A1A2E"/>
    <w:rsid w:val="003A1D74"/>
    <w:rsid w:val="003A20D8"/>
    <w:rsid w:val="003A2B6A"/>
    <w:rsid w:val="003A486D"/>
    <w:rsid w:val="003A4CD8"/>
    <w:rsid w:val="003A66BB"/>
    <w:rsid w:val="003A68D0"/>
    <w:rsid w:val="003A7C92"/>
    <w:rsid w:val="003B28D5"/>
    <w:rsid w:val="003B3EEB"/>
    <w:rsid w:val="003B549A"/>
    <w:rsid w:val="003B6F0A"/>
    <w:rsid w:val="003B7A0C"/>
    <w:rsid w:val="003C326C"/>
    <w:rsid w:val="003C70D3"/>
    <w:rsid w:val="003D0498"/>
    <w:rsid w:val="003D5039"/>
    <w:rsid w:val="003D65DF"/>
    <w:rsid w:val="003D72ED"/>
    <w:rsid w:val="003D7E91"/>
    <w:rsid w:val="003E2AEA"/>
    <w:rsid w:val="003E2C9C"/>
    <w:rsid w:val="003E36BD"/>
    <w:rsid w:val="003E3C68"/>
    <w:rsid w:val="003E4857"/>
    <w:rsid w:val="003E58C1"/>
    <w:rsid w:val="003E63F6"/>
    <w:rsid w:val="003E7925"/>
    <w:rsid w:val="003E7A29"/>
    <w:rsid w:val="003E7F8B"/>
    <w:rsid w:val="003F0E37"/>
    <w:rsid w:val="003F0EBC"/>
    <w:rsid w:val="003F1EC1"/>
    <w:rsid w:val="003F201A"/>
    <w:rsid w:val="003F45BB"/>
    <w:rsid w:val="003F4D4A"/>
    <w:rsid w:val="003F61B3"/>
    <w:rsid w:val="003F62C1"/>
    <w:rsid w:val="003F789B"/>
    <w:rsid w:val="003F78F7"/>
    <w:rsid w:val="003F7A67"/>
    <w:rsid w:val="003F7CA8"/>
    <w:rsid w:val="003F7D47"/>
    <w:rsid w:val="00400C6F"/>
    <w:rsid w:val="00401348"/>
    <w:rsid w:val="00401497"/>
    <w:rsid w:val="00402535"/>
    <w:rsid w:val="004034C4"/>
    <w:rsid w:val="00405A5D"/>
    <w:rsid w:val="0040635A"/>
    <w:rsid w:val="004065DA"/>
    <w:rsid w:val="004076F3"/>
    <w:rsid w:val="00407D05"/>
    <w:rsid w:val="00410328"/>
    <w:rsid w:val="00410A66"/>
    <w:rsid w:val="00411D3A"/>
    <w:rsid w:val="00411E48"/>
    <w:rsid w:val="00412294"/>
    <w:rsid w:val="004126C1"/>
    <w:rsid w:val="00413D7A"/>
    <w:rsid w:val="0041454C"/>
    <w:rsid w:val="004151DF"/>
    <w:rsid w:val="00415584"/>
    <w:rsid w:val="004156D2"/>
    <w:rsid w:val="00417DCB"/>
    <w:rsid w:val="0042246B"/>
    <w:rsid w:val="004228BA"/>
    <w:rsid w:val="00422D5D"/>
    <w:rsid w:val="00423221"/>
    <w:rsid w:val="00423A5D"/>
    <w:rsid w:val="00424B3D"/>
    <w:rsid w:val="00425141"/>
    <w:rsid w:val="00425372"/>
    <w:rsid w:val="00427603"/>
    <w:rsid w:val="004318BC"/>
    <w:rsid w:val="00431A6C"/>
    <w:rsid w:val="00432097"/>
    <w:rsid w:val="004322D2"/>
    <w:rsid w:val="004326B4"/>
    <w:rsid w:val="00434AA0"/>
    <w:rsid w:val="00435B14"/>
    <w:rsid w:val="00436E9A"/>
    <w:rsid w:val="00437908"/>
    <w:rsid w:val="004410F5"/>
    <w:rsid w:val="00441BB3"/>
    <w:rsid w:val="004422CD"/>
    <w:rsid w:val="0044245D"/>
    <w:rsid w:val="004427C6"/>
    <w:rsid w:val="00443605"/>
    <w:rsid w:val="00447A4E"/>
    <w:rsid w:val="00447C68"/>
    <w:rsid w:val="00447EA8"/>
    <w:rsid w:val="0045327A"/>
    <w:rsid w:val="00454000"/>
    <w:rsid w:val="00454A7D"/>
    <w:rsid w:val="00455E53"/>
    <w:rsid w:val="0045652A"/>
    <w:rsid w:val="004566E7"/>
    <w:rsid w:val="004569A5"/>
    <w:rsid w:val="0046434A"/>
    <w:rsid w:val="00464761"/>
    <w:rsid w:val="00464778"/>
    <w:rsid w:val="00464D40"/>
    <w:rsid w:val="00465FEF"/>
    <w:rsid w:val="00465FFA"/>
    <w:rsid w:val="00467035"/>
    <w:rsid w:val="00467931"/>
    <w:rsid w:val="00472E23"/>
    <w:rsid w:val="004731A7"/>
    <w:rsid w:val="004735F1"/>
    <w:rsid w:val="004737DA"/>
    <w:rsid w:val="00473B13"/>
    <w:rsid w:val="00474A7C"/>
    <w:rsid w:val="0047548A"/>
    <w:rsid w:val="00475C63"/>
    <w:rsid w:val="004771F1"/>
    <w:rsid w:val="0047791A"/>
    <w:rsid w:val="00480C0B"/>
    <w:rsid w:val="00481481"/>
    <w:rsid w:val="00482854"/>
    <w:rsid w:val="00483E70"/>
    <w:rsid w:val="00484153"/>
    <w:rsid w:val="004848FB"/>
    <w:rsid w:val="0048670D"/>
    <w:rsid w:val="0048746C"/>
    <w:rsid w:val="00487488"/>
    <w:rsid w:val="00487D67"/>
    <w:rsid w:val="00490B09"/>
    <w:rsid w:val="0049258E"/>
    <w:rsid w:val="00492668"/>
    <w:rsid w:val="004929FF"/>
    <w:rsid w:val="004943BA"/>
    <w:rsid w:val="00494869"/>
    <w:rsid w:val="00495909"/>
    <w:rsid w:val="00497080"/>
    <w:rsid w:val="004974C3"/>
    <w:rsid w:val="0049765E"/>
    <w:rsid w:val="004A003D"/>
    <w:rsid w:val="004A14D2"/>
    <w:rsid w:val="004A25CD"/>
    <w:rsid w:val="004A52FD"/>
    <w:rsid w:val="004B20D5"/>
    <w:rsid w:val="004B2DA1"/>
    <w:rsid w:val="004B35AE"/>
    <w:rsid w:val="004B40C9"/>
    <w:rsid w:val="004B4836"/>
    <w:rsid w:val="004B4EBF"/>
    <w:rsid w:val="004B5F44"/>
    <w:rsid w:val="004B7382"/>
    <w:rsid w:val="004C00B6"/>
    <w:rsid w:val="004C00DD"/>
    <w:rsid w:val="004C12FD"/>
    <w:rsid w:val="004C18E5"/>
    <w:rsid w:val="004C2761"/>
    <w:rsid w:val="004C3777"/>
    <w:rsid w:val="004C3E1E"/>
    <w:rsid w:val="004C4341"/>
    <w:rsid w:val="004C45CF"/>
    <w:rsid w:val="004C4F46"/>
    <w:rsid w:val="004C523A"/>
    <w:rsid w:val="004C5490"/>
    <w:rsid w:val="004C5A88"/>
    <w:rsid w:val="004C64D9"/>
    <w:rsid w:val="004D05BD"/>
    <w:rsid w:val="004D0C47"/>
    <w:rsid w:val="004D3876"/>
    <w:rsid w:val="004D3BD9"/>
    <w:rsid w:val="004D4926"/>
    <w:rsid w:val="004D62B9"/>
    <w:rsid w:val="004D6E7A"/>
    <w:rsid w:val="004D7746"/>
    <w:rsid w:val="004D794D"/>
    <w:rsid w:val="004E0E8F"/>
    <w:rsid w:val="004E3BEF"/>
    <w:rsid w:val="004E3F0B"/>
    <w:rsid w:val="004E4537"/>
    <w:rsid w:val="004E59DA"/>
    <w:rsid w:val="004F0F68"/>
    <w:rsid w:val="004F14A4"/>
    <w:rsid w:val="004F2452"/>
    <w:rsid w:val="004F2F8B"/>
    <w:rsid w:val="004F3221"/>
    <w:rsid w:val="004F3662"/>
    <w:rsid w:val="004F3747"/>
    <w:rsid w:val="004F37DA"/>
    <w:rsid w:val="004F38F7"/>
    <w:rsid w:val="004F510A"/>
    <w:rsid w:val="004F5E2F"/>
    <w:rsid w:val="004F6915"/>
    <w:rsid w:val="004F7122"/>
    <w:rsid w:val="004F76CA"/>
    <w:rsid w:val="00500BC8"/>
    <w:rsid w:val="00502A4E"/>
    <w:rsid w:val="0050317D"/>
    <w:rsid w:val="00504334"/>
    <w:rsid w:val="005050F0"/>
    <w:rsid w:val="00505148"/>
    <w:rsid w:val="005111B0"/>
    <w:rsid w:val="005118D4"/>
    <w:rsid w:val="005118EA"/>
    <w:rsid w:val="00511BED"/>
    <w:rsid w:val="00511ED9"/>
    <w:rsid w:val="00512167"/>
    <w:rsid w:val="00513252"/>
    <w:rsid w:val="00513F04"/>
    <w:rsid w:val="00514E0F"/>
    <w:rsid w:val="00515A9E"/>
    <w:rsid w:val="005172D6"/>
    <w:rsid w:val="005219E3"/>
    <w:rsid w:val="00522D29"/>
    <w:rsid w:val="00523315"/>
    <w:rsid w:val="00524702"/>
    <w:rsid w:val="0052493F"/>
    <w:rsid w:val="00525132"/>
    <w:rsid w:val="00525289"/>
    <w:rsid w:val="0052716D"/>
    <w:rsid w:val="00527947"/>
    <w:rsid w:val="005279BE"/>
    <w:rsid w:val="005300B8"/>
    <w:rsid w:val="0053123E"/>
    <w:rsid w:val="005323B7"/>
    <w:rsid w:val="005325B4"/>
    <w:rsid w:val="00532AA3"/>
    <w:rsid w:val="00532E55"/>
    <w:rsid w:val="005330ED"/>
    <w:rsid w:val="00533B14"/>
    <w:rsid w:val="005353E3"/>
    <w:rsid w:val="005375C5"/>
    <w:rsid w:val="00541E14"/>
    <w:rsid w:val="00542687"/>
    <w:rsid w:val="00543353"/>
    <w:rsid w:val="005436FF"/>
    <w:rsid w:val="005439CA"/>
    <w:rsid w:val="00544738"/>
    <w:rsid w:val="005447C4"/>
    <w:rsid w:val="00546A98"/>
    <w:rsid w:val="00551773"/>
    <w:rsid w:val="005523A5"/>
    <w:rsid w:val="00553C46"/>
    <w:rsid w:val="00553CD3"/>
    <w:rsid w:val="005540DB"/>
    <w:rsid w:val="00554CF6"/>
    <w:rsid w:val="00554D7C"/>
    <w:rsid w:val="00555278"/>
    <w:rsid w:val="00557A91"/>
    <w:rsid w:val="00560991"/>
    <w:rsid w:val="00562012"/>
    <w:rsid w:val="0056265C"/>
    <w:rsid w:val="00562931"/>
    <w:rsid w:val="00562F1F"/>
    <w:rsid w:val="00562F32"/>
    <w:rsid w:val="00563AC7"/>
    <w:rsid w:val="00563F4A"/>
    <w:rsid w:val="005665A1"/>
    <w:rsid w:val="00566C39"/>
    <w:rsid w:val="00567CF5"/>
    <w:rsid w:val="0057014E"/>
    <w:rsid w:val="0057066F"/>
    <w:rsid w:val="00570C46"/>
    <w:rsid w:val="00571C79"/>
    <w:rsid w:val="00572440"/>
    <w:rsid w:val="00572763"/>
    <w:rsid w:val="00572E37"/>
    <w:rsid w:val="00573442"/>
    <w:rsid w:val="0057454A"/>
    <w:rsid w:val="00575C9F"/>
    <w:rsid w:val="005770B1"/>
    <w:rsid w:val="0057745D"/>
    <w:rsid w:val="00577FE9"/>
    <w:rsid w:val="005801E2"/>
    <w:rsid w:val="00581F5E"/>
    <w:rsid w:val="00582B60"/>
    <w:rsid w:val="00583853"/>
    <w:rsid w:val="00583CF1"/>
    <w:rsid w:val="00584F3A"/>
    <w:rsid w:val="00585815"/>
    <w:rsid w:val="00586A44"/>
    <w:rsid w:val="005872CC"/>
    <w:rsid w:val="00587B6A"/>
    <w:rsid w:val="00587DB5"/>
    <w:rsid w:val="00591401"/>
    <w:rsid w:val="00592A06"/>
    <w:rsid w:val="00593AEF"/>
    <w:rsid w:val="00596CEF"/>
    <w:rsid w:val="00596D76"/>
    <w:rsid w:val="005975D5"/>
    <w:rsid w:val="005978AE"/>
    <w:rsid w:val="005A0825"/>
    <w:rsid w:val="005A0B37"/>
    <w:rsid w:val="005A2E7A"/>
    <w:rsid w:val="005A366D"/>
    <w:rsid w:val="005A51C8"/>
    <w:rsid w:val="005A579F"/>
    <w:rsid w:val="005A7594"/>
    <w:rsid w:val="005A7AF8"/>
    <w:rsid w:val="005B30A1"/>
    <w:rsid w:val="005B4122"/>
    <w:rsid w:val="005B4D23"/>
    <w:rsid w:val="005B6295"/>
    <w:rsid w:val="005B6456"/>
    <w:rsid w:val="005B7EF3"/>
    <w:rsid w:val="005C0066"/>
    <w:rsid w:val="005C0E1E"/>
    <w:rsid w:val="005C0EE2"/>
    <w:rsid w:val="005C1484"/>
    <w:rsid w:val="005C19D4"/>
    <w:rsid w:val="005C1CC9"/>
    <w:rsid w:val="005C1D3C"/>
    <w:rsid w:val="005C3E2B"/>
    <w:rsid w:val="005C45C1"/>
    <w:rsid w:val="005C4F33"/>
    <w:rsid w:val="005C5528"/>
    <w:rsid w:val="005C5BC5"/>
    <w:rsid w:val="005C60D1"/>
    <w:rsid w:val="005C6E5C"/>
    <w:rsid w:val="005C70D4"/>
    <w:rsid w:val="005D3D5D"/>
    <w:rsid w:val="005D5139"/>
    <w:rsid w:val="005D51D5"/>
    <w:rsid w:val="005D57EB"/>
    <w:rsid w:val="005D68F1"/>
    <w:rsid w:val="005D72C6"/>
    <w:rsid w:val="005E0766"/>
    <w:rsid w:val="005E092D"/>
    <w:rsid w:val="005E0BAA"/>
    <w:rsid w:val="005E23C7"/>
    <w:rsid w:val="005E536D"/>
    <w:rsid w:val="005E5886"/>
    <w:rsid w:val="005E65CC"/>
    <w:rsid w:val="005E67B4"/>
    <w:rsid w:val="005E6F80"/>
    <w:rsid w:val="005E79FD"/>
    <w:rsid w:val="005F0B54"/>
    <w:rsid w:val="005F0C59"/>
    <w:rsid w:val="005F24A1"/>
    <w:rsid w:val="005F253C"/>
    <w:rsid w:val="005F30F9"/>
    <w:rsid w:val="005F3B23"/>
    <w:rsid w:val="005F3D4C"/>
    <w:rsid w:val="005F4101"/>
    <w:rsid w:val="005F5068"/>
    <w:rsid w:val="005F53AA"/>
    <w:rsid w:val="005F6574"/>
    <w:rsid w:val="005F65E4"/>
    <w:rsid w:val="006002E0"/>
    <w:rsid w:val="006007EC"/>
    <w:rsid w:val="0060097B"/>
    <w:rsid w:val="00602345"/>
    <w:rsid w:val="0060285D"/>
    <w:rsid w:val="00602DBB"/>
    <w:rsid w:val="00606960"/>
    <w:rsid w:val="00606BBF"/>
    <w:rsid w:val="0060725D"/>
    <w:rsid w:val="006116B6"/>
    <w:rsid w:val="00611A6E"/>
    <w:rsid w:val="00611C76"/>
    <w:rsid w:val="0062040E"/>
    <w:rsid w:val="006204CF"/>
    <w:rsid w:val="00620538"/>
    <w:rsid w:val="00620827"/>
    <w:rsid w:val="006211DF"/>
    <w:rsid w:val="0062242A"/>
    <w:rsid w:val="0062333B"/>
    <w:rsid w:val="0062391D"/>
    <w:rsid w:val="00623ACD"/>
    <w:rsid w:val="00624D12"/>
    <w:rsid w:val="00626710"/>
    <w:rsid w:val="00627C9B"/>
    <w:rsid w:val="00632155"/>
    <w:rsid w:val="00632718"/>
    <w:rsid w:val="00634B1B"/>
    <w:rsid w:val="00634B99"/>
    <w:rsid w:val="00634F45"/>
    <w:rsid w:val="006362BB"/>
    <w:rsid w:val="00636F05"/>
    <w:rsid w:val="00637B47"/>
    <w:rsid w:val="00637E33"/>
    <w:rsid w:val="00637FC6"/>
    <w:rsid w:val="006406A5"/>
    <w:rsid w:val="006406FC"/>
    <w:rsid w:val="0064298A"/>
    <w:rsid w:val="00644DF5"/>
    <w:rsid w:val="006455F2"/>
    <w:rsid w:val="00645BCB"/>
    <w:rsid w:val="00645F46"/>
    <w:rsid w:val="0065036B"/>
    <w:rsid w:val="0065269C"/>
    <w:rsid w:val="00652D35"/>
    <w:rsid w:val="006532A3"/>
    <w:rsid w:val="00653979"/>
    <w:rsid w:val="00653AF6"/>
    <w:rsid w:val="00654549"/>
    <w:rsid w:val="006617D1"/>
    <w:rsid w:val="00662307"/>
    <w:rsid w:val="006627CD"/>
    <w:rsid w:val="00662812"/>
    <w:rsid w:val="00663C96"/>
    <w:rsid w:val="006648A0"/>
    <w:rsid w:val="006660E0"/>
    <w:rsid w:val="0066642F"/>
    <w:rsid w:val="006707EF"/>
    <w:rsid w:val="00670CD2"/>
    <w:rsid w:val="00670F30"/>
    <w:rsid w:val="00671050"/>
    <w:rsid w:val="006717BB"/>
    <w:rsid w:val="00671FDD"/>
    <w:rsid w:val="006722A5"/>
    <w:rsid w:val="00673FEC"/>
    <w:rsid w:val="00675841"/>
    <w:rsid w:val="00675AD7"/>
    <w:rsid w:val="00681D93"/>
    <w:rsid w:val="006824B5"/>
    <w:rsid w:val="006829A9"/>
    <w:rsid w:val="0068451A"/>
    <w:rsid w:val="006849EB"/>
    <w:rsid w:val="00684DC8"/>
    <w:rsid w:val="00685218"/>
    <w:rsid w:val="006854D4"/>
    <w:rsid w:val="006863BA"/>
    <w:rsid w:val="00686FB1"/>
    <w:rsid w:val="006918B0"/>
    <w:rsid w:val="006924DF"/>
    <w:rsid w:val="00693CEA"/>
    <w:rsid w:val="00694A75"/>
    <w:rsid w:val="00694ABF"/>
    <w:rsid w:val="00694B59"/>
    <w:rsid w:val="006961AF"/>
    <w:rsid w:val="00696290"/>
    <w:rsid w:val="00696606"/>
    <w:rsid w:val="006967B7"/>
    <w:rsid w:val="00697C07"/>
    <w:rsid w:val="006A1A2B"/>
    <w:rsid w:val="006A31EB"/>
    <w:rsid w:val="006A36FA"/>
    <w:rsid w:val="006A4B4B"/>
    <w:rsid w:val="006A4E55"/>
    <w:rsid w:val="006A5A13"/>
    <w:rsid w:val="006A76BC"/>
    <w:rsid w:val="006A7AE8"/>
    <w:rsid w:val="006B1087"/>
    <w:rsid w:val="006B10C0"/>
    <w:rsid w:val="006B2168"/>
    <w:rsid w:val="006B3BDF"/>
    <w:rsid w:val="006B492D"/>
    <w:rsid w:val="006B62A1"/>
    <w:rsid w:val="006B7F16"/>
    <w:rsid w:val="006C022F"/>
    <w:rsid w:val="006C092E"/>
    <w:rsid w:val="006C134C"/>
    <w:rsid w:val="006C1E01"/>
    <w:rsid w:val="006C311D"/>
    <w:rsid w:val="006C333C"/>
    <w:rsid w:val="006C4949"/>
    <w:rsid w:val="006C5E7C"/>
    <w:rsid w:val="006C6A1D"/>
    <w:rsid w:val="006C79FA"/>
    <w:rsid w:val="006C7E01"/>
    <w:rsid w:val="006D025D"/>
    <w:rsid w:val="006D0BCC"/>
    <w:rsid w:val="006D18AB"/>
    <w:rsid w:val="006D465F"/>
    <w:rsid w:val="006D5D61"/>
    <w:rsid w:val="006D68B4"/>
    <w:rsid w:val="006D7585"/>
    <w:rsid w:val="006E0757"/>
    <w:rsid w:val="006E1E0A"/>
    <w:rsid w:val="006E673C"/>
    <w:rsid w:val="006E7F24"/>
    <w:rsid w:val="006F02DA"/>
    <w:rsid w:val="006F0A92"/>
    <w:rsid w:val="006F1350"/>
    <w:rsid w:val="006F23A3"/>
    <w:rsid w:val="006F2B64"/>
    <w:rsid w:val="006F2BBF"/>
    <w:rsid w:val="006F4DC4"/>
    <w:rsid w:val="006F609F"/>
    <w:rsid w:val="006F63E6"/>
    <w:rsid w:val="006F67FA"/>
    <w:rsid w:val="006F792D"/>
    <w:rsid w:val="0070068B"/>
    <w:rsid w:val="00701DAC"/>
    <w:rsid w:val="0070266B"/>
    <w:rsid w:val="0070354A"/>
    <w:rsid w:val="00703CEE"/>
    <w:rsid w:val="00704E74"/>
    <w:rsid w:val="00705541"/>
    <w:rsid w:val="00705646"/>
    <w:rsid w:val="00705DEE"/>
    <w:rsid w:val="0070658E"/>
    <w:rsid w:val="00706E72"/>
    <w:rsid w:val="00707022"/>
    <w:rsid w:val="00707380"/>
    <w:rsid w:val="0070784A"/>
    <w:rsid w:val="00710E5B"/>
    <w:rsid w:val="00711452"/>
    <w:rsid w:val="0071223D"/>
    <w:rsid w:val="007134C9"/>
    <w:rsid w:val="007141B5"/>
    <w:rsid w:val="00714A0E"/>
    <w:rsid w:val="00715DB0"/>
    <w:rsid w:val="00715ED4"/>
    <w:rsid w:val="00717B15"/>
    <w:rsid w:val="007229C7"/>
    <w:rsid w:val="00722A01"/>
    <w:rsid w:val="00722AF7"/>
    <w:rsid w:val="007237DF"/>
    <w:rsid w:val="00723FF7"/>
    <w:rsid w:val="0072582D"/>
    <w:rsid w:val="00725EAC"/>
    <w:rsid w:val="00726CAF"/>
    <w:rsid w:val="00731F62"/>
    <w:rsid w:val="007330E6"/>
    <w:rsid w:val="0073353A"/>
    <w:rsid w:val="00733E8F"/>
    <w:rsid w:val="0073495A"/>
    <w:rsid w:val="007377FD"/>
    <w:rsid w:val="007403A1"/>
    <w:rsid w:val="00741B7E"/>
    <w:rsid w:val="007427E6"/>
    <w:rsid w:val="00742EAE"/>
    <w:rsid w:val="0074325F"/>
    <w:rsid w:val="00743713"/>
    <w:rsid w:val="00745745"/>
    <w:rsid w:val="00745B60"/>
    <w:rsid w:val="00746CEB"/>
    <w:rsid w:val="007514CC"/>
    <w:rsid w:val="00751551"/>
    <w:rsid w:val="00753557"/>
    <w:rsid w:val="007535CE"/>
    <w:rsid w:val="007565DC"/>
    <w:rsid w:val="0075681B"/>
    <w:rsid w:val="00756E98"/>
    <w:rsid w:val="0075707A"/>
    <w:rsid w:val="00760939"/>
    <w:rsid w:val="007609FB"/>
    <w:rsid w:val="007616EA"/>
    <w:rsid w:val="007622B4"/>
    <w:rsid w:val="00763A80"/>
    <w:rsid w:val="00765B7D"/>
    <w:rsid w:val="0076675B"/>
    <w:rsid w:val="00766B71"/>
    <w:rsid w:val="00771B14"/>
    <w:rsid w:val="0077250D"/>
    <w:rsid w:val="00776130"/>
    <w:rsid w:val="00776EF4"/>
    <w:rsid w:val="00777A92"/>
    <w:rsid w:val="00777C1D"/>
    <w:rsid w:val="00780DCD"/>
    <w:rsid w:val="00781538"/>
    <w:rsid w:val="00783C4C"/>
    <w:rsid w:val="00784008"/>
    <w:rsid w:val="00784097"/>
    <w:rsid w:val="0078444C"/>
    <w:rsid w:val="00784977"/>
    <w:rsid w:val="00785259"/>
    <w:rsid w:val="00786883"/>
    <w:rsid w:val="0078735D"/>
    <w:rsid w:val="00787CBC"/>
    <w:rsid w:val="00787E4E"/>
    <w:rsid w:val="007908D7"/>
    <w:rsid w:val="0079171C"/>
    <w:rsid w:val="007922FE"/>
    <w:rsid w:val="00792665"/>
    <w:rsid w:val="0079294C"/>
    <w:rsid w:val="00794FB3"/>
    <w:rsid w:val="00796979"/>
    <w:rsid w:val="007A11C0"/>
    <w:rsid w:val="007A1B09"/>
    <w:rsid w:val="007A3653"/>
    <w:rsid w:val="007A517C"/>
    <w:rsid w:val="007A562D"/>
    <w:rsid w:val="007A5748"/>
    <w:rsid w:val="007A633E"/>
    <w:rsid w:val="007A6C5D"/>
    <w:rsid w:val="007A7B09"/>
    <w:rsid w:val="007B0296"/>
    <w:rsid w:val="007B0D94"/>
    <w:rsid w:val="007B1C81"/>
    <w:rsid w:val="007B2155"/>
    <w:rsid w:val="007B2A8D"/>
    <w:rsid w:val="007B43F7"/>
    <w:rsid w:val="007B4442"/>
    <w:rsid w:val="007B4C1C"/>
    <w:rsid w:val="007B4E13"/>
    <w:rsid w:val="007B6BB5"/>
    <w:rsid w:val="007B6D8A"/>
    <w:rsid w:val="007C001B"/>
    <w:rsid w:val="007C07D2"/>
    <w:rsid w:val="007C1C1F"/>
    <w:rsid w:val="007C29A4"/>
    <w:rsid w:val="007C2A7F"/>
    <w:rsid w:val="007C2AC9"/>
    <w:rsid w:val="007C3348"/>
    <w:rsid w:val="007C476E"/>
    <w:rsid w:val="007D02B7"/>
    <w:rsid w:val="007D0418"/>
    <w:rsid w:val="007D0C38"/>
    <w:rsid w:val="007D2E6C"/>
    <w:rsid w:val="007D5119"/>
    <w:rsid w:val="007D6934"/>
    <w:rsid w:val="007D6D36"/>
    <w:rsid w:val="007D754E"/>
    <w:rsid w:val="007E1F3A"/>
    <w:rsid w:val="007E3EAC"/>
    <w:rsid w:val="007E582A"/>
    <w:rsid w:val="007E65D8"/>
    <w:rsid w:val="007E6D79"/>
    <w:rsid w:val="007E747F"/>
    <w:rsid w:val="007E7F71"/>
    <w:rsid w:val="007F08D2"/>
    <w:rsid w:val="007F2DFF"/>
    <w:rsid w:val="007F3549"/>
    <w:rsid w:val="007F376A"/>
    <w:rsid w:val="007F51B6"/>
    <w:rsid w:val="007F651B"/>
    <w:rsid w:val="007F6800"/>
    <w:rsid w:val="007F68BA"/>
    <w:rsid w:val="007F7C8B"/>
    <w:rsid w:val="007F7E33"/>
    <w:rsid w:val="0080039D"/>
    <w:rsid w:val="0080155F"/>
    <w:rsid w:val="008015D5"/>
    <w:rsid w:val="008017E6"/>
    <w:rsid w:val="00801C01"/>
    <w:rsid w:val="00802B52"/>
    <w:rsid w:val="00802D63"/>
    <w:rsid w:val="00802F6C"/>
    <w:rsid w:val="00803950"/>
    <w:rsid w:val="0080397D"/>
    <w:rsid w:val="00804356"/>
    <w:rsid w:val="00804ED1"/>
    <w:rsid w:val="0080592A"/>
    <w:rsid w:val="008059A4"/>
    <w:rsid w:val="00807CAD"/>
    <w:rsid w:val="00810170"/>
    <w:rsid w:val="008105D0"/>
    <w:rsid w:val="0081096F"/>
    <w:rsid w:val="00810A38"/>
    <w:rsid w:val="00810C6C"/>
    <w:rsid w:val="0081113B"/>
    <w:rsid w:val="00811D11"/>
    <w:rsid w:val="00813398"/>
    <w:rsid w:val="00813BD5"/>
    <w:rsid w:val="00814267"/>
    <w:rsid w:val="00814416"/>
    <w:rsid w:val="00815089"/>
    <w:rsid w:val="00815B92"/>
    <w:rsid w:val="00815F4E"/>
    <w:rsid w:val="00815FB1"/>
    <w:rsid w:val="00817627"/>
    <w:rsid w:val="0082013E"/>
    <w:rsid w:val="00820711"/>
    <w:rsid w:val="008212B5"/>
    <w:rsid w:val="00821EA8"/>
    <w:rsid w:val="008220BD"/>
    <w:rsid w:val="0082236F"/>
    <w:rsid w:val="008223DC"/>
    <w:rsid w:val="00823C95"/>
    <w:rsid w:val="00825EEA"/>
    <w:rsid w:val="008264DD"/>
    <w:rsid w:val="0082690C"/>
    <w:rsid w:val="008271C6"/>
    <w:rsid w:val="008273E1"/>
    <w:rsid w:val="00830675"/>
    <w:rsid w:val="0083121F"/>
    <w:rsid w:val="00831229"/>
    <w:rsid w:val="00833A41"/>
    <w:rsid w:val="00833B2B"/>
    <w:rsid w:val="008347A3"/>
    <w:rsid w:val="00840A13"/>
    <w:rsid w:val="008414A9"/>
    <w:rsid w:val="008424BC"/>
    <w:rsid w:val="008437D2"/>
    <w:rsid w:val="00845C4A"/>
    <w:rsid w:val="00845E18"/>
    <w:rsid w:val="008466A5"/>
    <w:rsid w:val="00846AED"/>
    <w:rsid w:val="00846D9E"/>
    <w:rsid w:val="00847148"/>
    <w:rsid w:val="0084793A"/>
    <w:rsid w:val="008502DD"/>
    <w:rsid w:val="00852497"/>
    <w:rsid w:val="008527E4"/>
    <w:rsid w:val="00852972"/>
    <w:rsid w:val="0085397E"/>
    <w:rsid w:val="00854069"/>
    <w:rsid w:val="00854868"/>
    <w:rsid w:val="00854A94"/>
    <w:rsid w:val="00854B58"/>
    <w:rsid w:val="008552DA"/>
    <w:rsid w:val="00855CDD"/>
    <w:rsid w:val="00855D74"/>
    <w:rsid w:val="00856F70"/>
    <w:rsid w:val="008576DB"/>
    <w:rsid w:val="00857D17"/>
    <w:rsid w:val="00861C0C"/>
    <w:rsid w:val="00863332"/>
    <w:rsid w:val="008645F2"/>
    <w:rsid w:val="0086467D"/>
    <w:rsid w:val="00871554"/>
    <w:rsid w:val="00875370"/>
    <w:rsid w:val="008753C3"/>
    <w:rsid w:val="00875CEF"/>
    <w:rsid w:val="008774C2"/>
    <w:rsid w:val="00880C10"/>
    <w:rsid w:val="00881E0F"/>
    <w:rsid w:val="00883663"/>
    <w:rsid w:val="00884ED1"/>
    <w:rsid w:val="00886D84"/>
    <w:rsid w:val="008910C8"/>
    <w:rsid w:val="00893C54"/>
    <w:rsid w:val="00894074"/>
    <w:rsid w:val="0089719F"/>
    <w:rsid w:val="008A0196"/>
    <w:rsid w:val="008A0508"/>
    <w:rsid w:val="008A0678"/>
    <w:rsid w:val="008A0BE4"/>
    <w:rsid w:val="008A39D5"/>
    <w:rsid w:val="008A4609"/>
    <w:rsid w:val="008A4757"/>
    <w:rsid w:val="008A6930"/>
    <w:rsid w:val="008A6A8F"/>
    <w:rsid w:val="008A7083"/>
    <w:rsid w:val="008A7ECC"/>
    <w:rsid w:val="008B09CA"/>
    <w:rsid w:val="008B1E1B"/>
    <w:rsid w:val="008B1E42"/>
    <w:rsid w:val="008B3171"/>
    <w:rsid w:val="008B365D"/>
    <w:rsid w:val="008B5D0B"/>
    <w:rsid w:val="008B7147"/>
    <w:rsid w:val="008C0251"/>
    <w:rsid w:val="008C03E4"/>
    <w:rsid w:val="008C1D1D"/>
    <w:rsid w:val="008C1D45"/>
    <w:rsid w:val="008C2D83"/>
    <w:rsid w:val="008C3CFA"/>
    <w:rsid w:val="008C3E69"/>
    <w:rsid w:val="008C4502"/>
    <w:rsid w:val="008C6601"/>
    <w:rsid w:val="008C6CA2"/>
    <w:rsid w:val="008C6EFC"/>
    <w:rsid w:val="008C6F43"/>
    <w:rsid w:val="008C750A"/>
    <w:rsid w:val="008C798F"/>
    <w:rsid w:val="008C7C2A"/>
    <w:rsid w:val="008D10F8"/>
    <w:rsid w:val="008D1802"/>
    <w:rsid w:val="008D1AE6"/>
    <w:rsid w:val="008D2629"/>
    <w:rsid w:val="008D2AAC"/>
    <w:rsid w:val="008D45A0"/>
    <w:rsid w:val="008D4FB9"/>
    <w:rsid w:val="008D53CD"/>
    <w:rsid w:val="008D5540"/>
    <w:rsid w:val="008D67C5"/>
    <w:rsid w:val="008D6AC0"/>
    <w:rsid w:val="008D6E5E"/>
    <w:rsid w:val="008D73FC"/>
    <w:rsid w:val="008D7D2A"/>
    <w:rsid w:val="008E08CF"/>
    <w:rsid w:val="008E1696"/>
    <w:rsid w:val="008E301C"/>
    <w:rsid w:val="008E3325"/>
    <w:rsid w:val="008E437F"/>
    <w:rsid w:val="008E454A"/>
    <w:rsid w:val="008E66EE"/>
    <w:rsid w:val="008F1171"/>
    <w:rsid w:val="008F2926"/>
    <w:rsid w:val="008F2B1B"/>
    <w:rsid w:val="008F37C2"/>
    <w:rsid w:val="008F3A36"/>
    <w:rsid w:val="008F4007"/>
    <w:rsid w:val="008F40FF"/>
    <w:rsid w:val="008F6284"/>
    <w:rsid w:val="008F7115"/>
    <w:rsid w:val="008F7345"/>
    <w:rsid w:val="008F7C9A"/>
    <w:rsid w:val="009001B4"/>
    <w:rsid w:val="00901170"/>
    <w:rsid w:val="00901567"/>
    <w:rsid w:val="00901A9C"/>
    <w:rsid w:val="00901E92"/>
    <w:rsid w:val="0090331A"/>
    <w:rsid w:val="00903867"/>
    <w:rsid w:val="00903AD1"/>
    <w:rsid w:val="009043C1"/>
    <w:rsid w:val="00905356"/>
    <w:rsid w:val="009059DC"/>
    <w:rsid w:val="00905A61"/>
    <w:rsid w:val="00906795"/>
    <w:rsid w:val="00906882"/>
    <w:rsid w:val="009069A8"/>
    <w:rsid w:val="009078F7"/>
    <w:rsid w:val="0091280C"/>
    <w:rsid w:val="00912F59"/>
    <w:rsid w:val="0091302F"/>
    <w:rsid w:val="00913176"/>
    <w:rsid w:val="009144FC"/>
    <w:rsid w:val="009145D7"/>
    <w:rsid w:val="00914C78"/>
    <w:rsid w:val="009153A2"/>
    <w:rsid w:val="0091649B"/>
    <w:rsid w:val="00921947"/>
    <w:rsid w:val="009227C0"/>
    <w:rsid w:val="00923C18"/>
    <w:rsid w:val="0092432B"/>
    <w:rsid w:val="00924F37"/>
    <w:rsid w:val="00925C5E"/>
    <w:rsid w:val="009268E3"/>
    <w:rsid w:val="009276C0"/>
    <w:rsid w:val="00927835"/>
    <w:rsid w:val="00927EB4"/>
    <w:rsid w:val="00930312"/>
    <w:rsid w:val="009307B8"/>
    <w:rsid w:val="00930F4C"/>
    <w:rsid w:val="009310CC"/>
    <w:rsid w:val="00931E35"/>
    <w:rsid w:val="00932597"/>
    <w:rsid w:val="00932ECA"/>
    <w:rsid w:val="009332D5"/>
    <w:rsid w:val="00933F81"/>
    <w:rsid w:val="0093479B"/>
    <w:rsid w:val="00934D00"/>
    <w:rsid w:val="009351B5"/>
    <w:rsid w:val="00935936"/>
    <w:rsid w:val="00935BCE"/>
    <w:rsid w:val="009404A1"/>
    <w:rsid w:val="00940BE1"/>
    <w:rsid w:val="00941A46"/>
    <w:rsid w:val="0094356C"/>
    <w:rsid w:val="00943EB7"/>
    <w:rsid w:val="009443A7"/>
    <w:rsid w:val="0094482D"/>
    <w:rsid w:val="00945C29"/>
    <w:rsid w:val="00946500"/>
    <w:rsid w:val="00953E48"/>
    <w:rsid w:val="0095677F"/>
    <w:rsid w:val="00956AC4"/>
    <w:rsid w:val="0095744E"/>
    <w:rsid w:val="00960268"/>
    <w:rsid w:val="00960AB7"/>
    <w:rsid w:val="00960BD7"/>
    <w:rsid w:val="00960F14"/>
    <w:rsid w:val="00960F30"/>
    <w:rsid w:val="00962264"/>
    <w:rsid w:val="00962908"/>
    <w:rsid w:val="009637DA"/>
    <w:rsid w:val="009660FF"/>
    <w:rsid w:val="00967519"/>
    <w:rsid w:val="009678E3"/>
    <w:rsid w:val="00971175"/>
    <w:rsid w:val="00971EC9"/>
    <w:rsid w:val="009724BC"/>
    <w:rsid w:val="00972985"/>
    <w:rsid w:val="0097558B"/>
    <w:rsid w:val="00975A98"/>
    <w:rsid w:val="00976683"/>
    <w:rsid w:val="00976753"/>
    <w:rsid w:val="009802FC"/>
    <w:rsid w:val="009811DB"/>
    <w:rsid w:val="0098122F"/>
    <w:rsid w:val="00982EED"/>
    <w:rsid w:val="00984555"/>
    <w:rsid w:val="0098684B"/>
    <w:rsid w:val="00992CB0"/>
    <w:rsid w:val="00993BC7"/>
    <w:rsid w:val="00994908"/>
    <w:rsid w:val="00995B52"/>
    <w:rsid w:val="0099668C"/>
    <w:rsid w:val="0099699D"/>
    <w:rsid w:val="0099786A"/>
    <w:rsid w:val="009A09FD"/>
    <w:rsid w:val="009A0C48"/>
    <w:rsid w:val="009A1631"/>
    <w:rsid w:val="009A1ABF"/>
    <w:rsid w:val="009A2BB2"/>
    <w:rsid w:val="009A36CA"/>
    <w:rsid w:val="009A382D"/>
    <w:rsid w:val="009A4066"/>
    <w:rsid w:val="009A44FB"/>
    <w:rsid w:val="009A4DB3"/>
    <w:rsid w:val="009A4F9B"/>
    <w:rsid w:val="009A4FCD"/>
    <w:rsid w:val="009A6980"/>
    <w:rsid w:val="009A6B77"/>
    <w:rsid w:val="009A6CB1"/>
    <w:rsid w:val="009A7E27"/>
    <w:rsid w:val="009B0625"/>
    <w:rsid w:val="009B1064"/>
    <w:rsid w:val="009B243C"/>
    <w:rsid w:val="009B2855"/>
    <w:rsid w:val="009B2B8A"/>
    <w:rsid w:val="009B45E8"/>
    <w:rsid w:val="009B7271"/>
    <w:rsid w:val="009C011E"/>
    <w:rsid w:val="009C0357"/>
    <w:rsid w:val="009C24B7"/>
    <w:rsid w:val="009C29E9"/>
    <w:rsid w:val="009C37F1"/>
    <w:rsid w:val="009C3965"/>
    <w:rsid w:val="009C4239"/>
    <w:rsid w:val="009C4B72"/>
    <w:rsid w:val="009C579A"/>
    <w:rsid w:val="009C7E16"/>
    <w:rsid w:val="009D02DD"/>
    <w:rsid w:val="009D064B"/>
    <w:rsid w:val="009D4264"/>
    <w:rsid w:val="009E01FE"/>
    <w:rsid w:val="009E06C5"/>
    <w:rsid w:val="009E1ED2"/>
    <w:rsid w:val="009E2B67"/>
    <w:rsid w:val="009E3740"/>
    <w:rsid w:val="009E5507"/>
    <w:rsid w:val="009E63D5"/>
    <w:rsid w:val="009E665B"/>
    <w:rsid w:val="009E6BFD"/>
    <w:rsid w:val="009E78D6"/>
    <w:rsid w:val="009F1C4B"/>
    <w:rsid w:val="009F1CD1"/>
    <w:rsid w:val="009F2E52"/>
    <w:rsid w:val="009F34D6"/>
    <w:rsid w:val="009F3826"/>
    <w:rsid w:val="009F41DD"/>
    <w:rsid w:val="009F55C7"/>
    <w:rsid w:val="009F5745"/>
    <w:rsid w:val="009F61E8"/>
    <w:rsid w:val="009F6850"/>
    <w:rsid w:val="009F6DB9"/>
    <w:rsid w:val="00A0058C"/>
    <w:rsid w:val="00A009F6"/>
    <w:rsid w:val="00A05B37"/>
    <w:rsid w:val="00A066A6"/>
    <w:rsid w:val="00A077F7"/>
    <w:rsid w:val="00A121B3"/>
    <w:rsid w:val="00A12591"/>
    <w:rsid w:val="00A12924"/>
    <w:rsid w:val="00A12E8C"/>
    <w:rsid w:val="00A1398B"/>
    <w:rsid w:val="00A13B59"/>
    <w:rsid w:val="00A179FA"/>
    <w:rsid w:val="00A17BB3"/>
    <w:rsid w:val="00A2057B"/>
    <w:rsid w:val="00A22ACE"/>
    <w:rsid w:val="00A232CB"/>
    <w:rsid w:val="00A24190"/>
    <w:rsid w:val="00A24862"/>
    <w:rsid w:val="00A255EE"/>
    <w:rsid w:val="00A25652"/>
    <w:rsid w:val="00A2633A"/>
    <w:rsid w:val="00A30134"/>
    <w:rsid w:val="00A30A71"/>
    <w:rsid w:val="00A31D8C"/>
    <w:rsid w:val="00A33A47"/>
    <w:rsid w:val="00A33BD4"/>
    <w:rsid w:val="00A34F4D"/>
    <w:rsid w:val="00A356BA"/>
    <w:rsid w:val="00A35B77"/>
    <w:rsid w:val="00A40855"/>
    <w:rsid w:val="00A4166D"/>
    <w:rsid w:val="00A416CA"/>
    <w:rsid w:val="00A42023"/>
    <w:rsid w:val="00A431F4"/>
    <w:rsid w:val="00A44EAA"/>
    <w:rsid w:val="00A450D0"/>
    <w:rsid w:val="00A4562B"/>
    <w:rsid w:val="00A45732"/>
    <w:rsid w:val="00A460AC"/>
    <w:rsid w:val="00A46799"/>
    <w:rsid w:val="00A46D75"/>
    <w:rsid w:val="00A47152"/>
    <w:rsid w:val="00A47D49"/>
    <w:rsid w:val="00A50816"/>
    <w:rsid w:val="00A516BD"/>
    <w:rsid w:val="00A53169"/>
    <w:rsid w:val="00A5328B"/>
    <w:rsid w:val="00A53B2E"/>
    <w:rsid w:val="00A547BC"/>
    <w:rsid w:val="00A55BD4"/>
    <w:rsid w:val="00A56917"/>
    <w:rsid w:val="00A60EF1"/>
    <w:rsid w:val="00A6132C"/>
    <w:rsid w:val="00A6160D"/>
    <w:rsid w:val="00A61E28"/>
    <w:rsid w:val="00A637FC"/>
    <w:rsid w:val="00A675D2"/>
    <w:rsid w:val="00A67AD8"/>
    <w:rsid w:val="00A709AE"/>
    <w:rsid w:val="00A71E88"/>
    <w:rsid w:val="00A72020"/>
    <w:rsid w:val="00A72744"/>
    <w:rsid w:val="00A73012"/>
    <w:rsid w:val="00A732DD"/>
    <w:rsid w:val="00A7344F"/>
    <w:rsid w:val="00A74F80"/>
    <w:rsid w:val="00A75273"/>
    <w:rsid w:val="00A75A8E"/>
    <w:rsid w:val="00A75E57"/>
    <w:rsid w:val="00A76FAF"/>
    <w:rsid w:val="00A80380"/>
    <w:rsid w:val="00A8122E"/>
    <w:rsid w:val="00A82563"/>
    <w:rsid w:val="00A85333"/>
    <w:rsid w:val="00A8547F"/>
    <w:rsid w:val="00A85B00"/>
    <w:rsid w:val="00A85B81"/>
    <w:rsid w:val="00A85EA7"/>
    <w:rsid w:val="00A863D4"/>
    <w:rsid w:val="00A866E6"/>
    <w:rsid w:val="00A86FCB"/>
    <w:rsid w:val="00A87CFE"/>
    <w:rsid w:val="00A92CCB"/>
    <w:rsid w:val="00A933AC"/>
    <w:rsid w:val="00A94F3D"/>
    <w:rsid w:val="00A94F96"/>
    <w:rsid w:val="00A95607"/>
    <w:rsid w:val="00A958E9"/>
    <w:rsid w:val="00A95B68"/>
    <w:rsid w:val="00A95DBE"/>
    <w:rsid w:val="00A9675D"/>
    <w:rsid w:val="00A977E7"/>
    <w:rsid w:val="00AA0F42"/>
    <w:rsid w:val="00AA12C4"/>
    <w:rsid w:val="00AA1604"/>
    <w:rsid w:val="00AA22C5"/>
    <w:rsid w:val="00AA4ECF"/>
    <w:rsid w:val="00AA5348"/>
    <w:rsid w:val="00AB0976"/>
    <w:rsid w:val="00AB1668"/>
    <w:rsid w:val="00AB2B66"/>
    <w:rsid w:val="00AB3067"/>
    <w:rsid w:val="00AB36DE"/>
    <w:rsid w:val="00AB4CA5"/>
    <w:rsid w:val="00AB5922"/>
    <w:rsid w:val="00AB609C"/>
    <w:rsid w:val="00AB6705"/>
    <w:rsid w:val="00AB7F4E"/>
    <w:rsid w:val="00AC0CFE"/>
    <w:rsid w:val="00AC186F"/>
    <w:rsid w:val="00AC1FCE"/>
    <w:rsid w:val="00AC2496"/>
    <w:rsid w:val="00AC323D"/>
    <w:rsid w:val="00AC4502"/>
    <w:rsid w:val="00AC6216"/>
    <w:rsid w:val="00AC68D5"/>
    <w:rsid w:val="00AC6DB7"/>
    <w:rsid w:val="00AC71F5"/>
    <w:rsid w:val="00AD01E3"/>
    <w:rsid w:val="00AD1110"/>
    <w:rsid w:val="00AD4194"/>
    <w:rsid w:val="00AD643A"/>
    <w:rsid w:val="00AD6F22"/>
    <w:rsid w:val="00AD7050"/>
    <w:rsid w:val="00AD7E55"/>
    <w:rsid w:val="00AE32A5"/>
    <w:rsid w:val="00AE4BB5"/>
    <w:rsid w:val="00AE5507"/>
    <w:rsid w:val="00AE5B86"/>
    <w:rsid w:val="00AE6A6C"/>
    <w:rsid w:val="00AE6BBB"/>
    <w:rsid w:val="00AE7631"/>
    <w:rsid w:val="00AF547F"/>
    <w:rsid w:val="00AF765D"/>
    <w:rsid w:val="00AF76B0"/>
    <w:rsid w:val="00AF7E3F"/>
    <w:rsid w:val="00B001FC"/>
    <w:rsid w:val="00B018E2"/>
    <w:rsid w:val="00B02376"/>
    <w:rsid w:val="00B0287E"/>
    <w:rsid w:val="00B02A3C"/>
    <w:rsid w:val="00B03F21"/>
    <w:rsid w:val="00B05CBA"/>
    <w:rsid w:val="00B067B1"/>
    <w:rsid w:val="00B0759F"/>
    <w:rsid w:val="00B07701"/>
    <w:rsid w:val="00B10B46"/>
    <w:rsid w:val="00B1231B"/>
    <w:rsid w:val="00B1369A"/>
    <w:rsid w:val="00B13CF7"/>
    <w:rsid w:val="00B15D04"/>
    <w:rsid w:val="00B15FEF"/>
    <w:rsid w:val="00B16D4A"/>
    <w:rsid w:val="00B17C4D"/>
    <w:rsid w:val="00B201B6"/>
    <w:rsid w:val="00B215E7"/>
    <w:rsid w:val="00B2262C"/>
    <w:rsid w:val="00B23711"/>
    <w:rsid w:val="00B238DF"/>
    <w:rsid w:val="00B23C0C"/>
    <w:rsid w:val="00B24829"/>
    <w:rsid w:val="00B2537E"/>
    <w:rsid w:val="00B253B1"/>
    <w:rsid w:val="00B2612F"/>
    <w:rsid w:val="00B26567"/>
    <w:rsid w:val="00B274A0"/>
    <w:rsid w:val="00B27BDA"/>
    <w:rsid w:val="00B30535"/>
    <w:rsid w:val="00B3071D"/>
    <w:rsid w:val="00B32265"/>
    <w:rsid w:val="00B34741"/>
    <w:rsid w:val="00B3526A"/>
    <w:rsid w:val="00B35315"/>
    <w:rsid w:val="00B3658F"/>
    <w:rsid w:val="00B4044A"/>
    <w:rsid w:val="00B428A7"/>
    <w:rsid w:val="00B42C1F"/>
    <w:rsid w:val="00B45908"/>
    <w:rsid w:val="00B45E09"/>
    <w:rsid w:val="00B45E6A"/>
    <w:rsid w:val="00B46766"/>
    <w:rsid w:val="00B471D9"/>
    <w:rsid w:val="00B50F71"/>
    <w:rsid w:val="00B510FA"/>
    <w:rsid w:val="00B552C3"/>
    <w:rsid w:val="00B559FB"/>
    <w:rsid w:val="00B56D34"/>
    <w:rsid w:val="00B56D56"/>
    <w:rsid w:val="00B5748C"/>
    <w:rsid w:val="00B57700"/>
    <w:rsid w:val="00B57A34"/>
    <w:rsid w:val="00B61AD1"/>
    <w:rsid w:val="00B62A39"/>
    <w:rsid w:val="00B65D23"/>
    <w:rsid w:val="00B666EC"/>
    <w:rsid w:val="00B66A49"/>
    <w:rsid w:val="00B7085D"/>
    <w:rsid w:val="00B70B61"/>
    <w:rsid w:val="00B74591"/>
    <w:rsid w:val="00B74E8B"/>
    <w:rsid w:val="00B76078"/>
    <w:rsid w:val="00B77862"/>
    <w:rsid w:val="00B77E94"/>
    <w:rsid w:val="00B81D82"/>
    <w:rsid w:val="00B82EF4"/>
    <w:rsid w:val="00B83ADA"/>
    <w:rsid w:val="00B83E18"/>
    <w:rsid w:val="00B85EAF"/>
    <w:rsid w:val="00B87A83"/>
    <w:rsid w:val="00B9018D"/>
    <w:rsid w:val="00B901E7"/>
    <w:rsid w:val="00B90490"/>
    <w:rsid w:val="00B90CEF"/>
    <w:rsid w:val="00B91E4D"/>
    <w:rsid w:val="00B92A16"/>
    <w:rsid w:val="00B932FB"/>
    <w:rsid w:val="00B9409D"/>
    <w:rsid w:val="00B95CEF"/>
    <w:rsid w:val="00B966CC"/>
    <w:rsid w:val="00BA00D7"/>
    <w:rsid w:val="00BA16DD"/>
    <w:rsid w:val="00BA1F8F"/>
    <w:rsid w:val="00BA26C6"/>
    <w:rsid w:val="00BA3144"/>
    <w:rsid w:val="00BA420A"/>
    <w:rsid w:val="00BA4AA6"/>
    <w:rsid w:val="00BA72E0"/>
    <w:rsid w:val="00BB2971"/>
    <w:rsid w:val="00BB2B70"/>
    <w:rsid w:val="00BB306B"/>
    <w:rsid w:val="00BB4793"/>
    <w:rsid w:val="00BB4A6D"/>
    <w:rsid w:val="00BB5CAB"/>
    <w:rsid w:val="00BB620A"/>
    <w:rsid w:val="00BB73D2"/>
    <w:rsid w:val="00BB7402"/>
    <w:rsid w:val="00BC1B06"/>
    <w:rsid w:val="00BC1B50"/>
    <w:rsid w:val="00BC1CD3"/>
    <w:rsid w:val="00BC2E24"/>
    <w:rsid w:val="00BC2E57"/>
    <w:rsid w:val="00BC44EB"/>
    <w:rsid w:val="00BC47E4"/>
    <w:rsid w:val="00BC5048"/>
    <w:rsid w:val="00BC5A24"/>
    <w:rsid w:val="00BC5A96"/>
    <w:rsid w:val="00BC5A9C"/>
    <w:rsid w:val="00BC637F"/>
    <w:rsid w:val="00BC68C5"/>
    <w:rsid w:val="00BC759D"/>
    <w:rsid w:val="00BC7E1F"/>
    <w:rsid w:val="00BD08FF"/>
    <w:rsid w:val="00BD0CFC"/>
    <w:rsid w:val="00BD0EB2"/>
    <w:rsid w:val="00BD13EF"/>
    <w:rsid w:val="00BD233B"/>
    <w:rsid w:val="00BD3AD3"/>
    <w:rsid w:val="00BD46C7"/>
    <w:rsid w:val="00BD6648"/>
    <w:rsid w:val="00BE03DC"/>
    <w:rsid w:val="00BE07AC"/>
    <w:rsid w:val="00BE216F"/>
    <w:rsid w:val="00BE2664"/>
    <w:rsid w:val="00BE292A"/>
    <w:rsid w:val="00BE47CC"/>
    <w:rsid w:val="00BE5E86"/>
    <w:rsid w:val="00BE7253"/>
    <w:rsid w:val="00BF1449"/>
    <w:rsid w:val="00BF1A5D"/>
    <w:rsid w:val="00BF2785"/>
    <w:rsid w:val="00BF2FED"/>
    <w:rsid w:val="00BF42D6"/>
    <w:rsid w:val="00BF45A0"/>
    <w:rsid w:val="00BF703B"/>
    <w:rsid w:val="00BF70F6"/>
    <w:rsid w:val="00BF7160"/>
    <w:rsid w:val="00C00E85"/>
    <w:rsid w:val="00C0144D"/>
    <w:rsid w:val="00C0210F"/>
    <w:rsid w:val="00C028D1"/>
    <w:rsid w:val="00C0297C"/>
    <w:rsid w:val="00C03FCA"/>
    <w:rsid w:val="00C0498D"/>
    <w:rsid w:val="00C06057"/>
    <w:rsid w:val="00C06B46"/>
    <w:rsid w:val="00C12D4B"/>
    <w:rsid w:val="00C13AFC"/>
    <w:rsid w:val="00C14223"/>
    <w:rsid w:val="00C14BD5"/>
    <w:rsid w:val="00C1515D"/>
    <w:rsid w:val="00C170E8"/>
    <w:rsid w:val="00C17382"/>
    <w:rsid w:val="00C176DF"/>
    <w:rsid w:val="00C17941"/>
    <w:rsid w:val="00C200E0"/>
    <w:rsid w:val="00C205F7"/>
    <w:rsid w:val="00C208AD"/>
    <w:rsid w:val="00C20BE4"/>
    <w:rsid w:val="00C20E53"/>
    <w:rsid w:val="00C22A8C"/>
    <w:rsid w:val="00C22F98"/>
    <w:rsid w:val="00C23535"/>
    <w:rsid w:val="00C244C8"/>
    <w:rsid w:val="00C2571A"/>
    <w:rsid w:val="00C2583C"/>
    <w:rsid w:val="00C267E5"/>
    <w:rsid w:val="00C26D2C"/>
    <w:rsid w:val="00C276C6"/>
    <w:rsid w:val="00C2778C"/>
    <w:rsid w:val="00C278F2"/>
    <w:rsid w:val="00C30519"/>
    <w:rsid w:val="00C3078C"/>
    <w:rsid w:val="00C308B8"/>
    <w:rsid w:val="00C308BE"/>
    <w:rsid w:val="00C312BC"/>
    <w:rsid w:val="00C32802"/>
    <w:rsid w:val="00C33BEC"/>
    <w:rsid w:val="00C34456"/>
    <w:rsid w:val="00C34733"/>
    <w:rsid w:val="00C34740"/>
    <w:rsid w:val="00C34FEE"/>
    <w:rsid w:val="00C40F83"/>
    <w:rsid w:val="00C43D90"/>
    <w:rsid w:val="00C43DBA"/>
    <w:rsid w:val="00C44714"/>
    <w:rsid w:val="00C4544C"/>
    <w:rsid w:val="00C45A3E"/>
    <w:rsid w:val="00C45B33"/>
    <w:rsid w:val="00C45D49"/>
    <w:rsid w:val="00C4623A"/>
    <w:rsid w:val="00C47DD3"/>
    <w:rsid w:val="00C51595"/>
    <w:rsid w:val="00C54AFC"/>
    <w:rsid w:val="00C54D80"/>
    <w:rsid w:val="00C558FA"/>
    <w:rsid w:val="00C55B08"/>
    <w:rsid w:val="00C57F84"/>
    <w:rsid w:val="00C611A5"/>
    <w:rsid w:val="00C61214"/>
    <w:rsid w:val="00C62867"/>
    <w:rsid w:val="00C62E05"/>
    <w:rsid w:val="00C644B9"/>
    <w:rsid w:val="00C6467D"/>
    <w:rsid w:val="00C64704"/>
    <w:rsid w:val="00C66026"/>
    <w:rsid w:val="00C70159"/>
    <w:rsid w:val="00C70340"/>
    <w:rsid w:val="00C7034C"/>
    <w:rsid w:val="00C70846"/>
    <w:rsid w:val="00C708B3"/>
    <w:rsid w:val="00C73ACA"/>
    <w:rsid w:val="00C75B96"/>
    <w:rsid w:val="00C75DAD"/>
    <w:rsid w:val="00C76527"/>
    <w:rsid w:val="00C8063B"/>
    <w:rsid w:val="00C80F7D"/>
    <w:rsid w:val="00C8292B"/>
    <w:rsid w:val="00C83B45"/>
    <w:rsid w:val="00C84DE2"/>
    <w:rsid w:val="00C86D16"/>
    <w:rsid w:val="00C8715D"/>
    <w:rsid w:val="00C873CC"/>
    <w:rsid w:val="00C90089"/>
    <w:rsid w:val="00C9013B"/>
    <w:rsid w:val="00C907E6"/>
    <w:rsid w:val="00C90D29"/>
    <w:rsid w:val="00C91BED"/>
    <w:rsid w:val="00C93F62"/>
    <w:rsid w:val="00C95A1E"/>
    <w:rsid w:val="00C96C4E"/>
    <w:rsid w:val="00C97ABF"/>
    <w:rsid w:val="00CA1542"/>
    <w:rsid w:val="00CA1588"/>
    <w:rsid w:val="00CA29F5"/>
    <w:rsid w:val="00CA3A8E"/>
    <w:rsid w:val="00CA3C09"/>
    <w:rsid w:val="00CA4E96"/>
    <w:rsid w:val="00CA7EB3"/>
    <w:rsid w:val="00CB325B"/>
    <w:rsid w:val="00CB55A5"/>
    <w:rsid w:val="00CB5B38"/>
    <w:rsid w:val="00CC218C"/>
    <w:rsid w:val="00CC4096"/>
    <w:rsid w:val="00CC43F0"/>
    <w:rsid w:val="00CC4D1E"/>
    <w:rsid w:val="00CC5F1F"/>
    <w:rsid w:val="00CC7506"/>
    <w:rsid w:val="00CC75C9"/>
    <w:rsid w:val="00CD1CA2"/>
    <w:rsid w:val="00CD2869"/>
    <w:rsid w:val="00CD2990"/>
    <w:rsid w:val="00CD2EEE"/>
    <w:rsid w:val="00CD309C"/>
    <w:rsid w:val="00CD30B4"/>
    <w:rsid w:val="00CD3984"/>
    <w:rsid w:val="00CD42DE"/>
    <w:rsid w:val="00CD5CA6"/>
    <w:rsid w:val="00CD5CAF"/>
    <w:rsid w:val="00CE02B0"/>
    <w:rsid w:val="00CE07B1"/>
    <w:rsid w:val="00CE0F34"/>
    <w:rsid w:val="00CE278F"/>
    <w:rsid w:val="00CE27D8"/>
    <w:rsid w:val="00CE3003"/>
    <w:rsid w:val="00CE322E"/>
    <w:rsid w:val="00CE34C4"/>
    <w:rsid w:val="00CE361D"/>
    <w:rsid w:val="00CE3BE1"/>
    <w:rsid w:val="00CE3FB0"/>
    <w:rsid w:val="00CE4284"/>
    <w:rsid w:val="00CE4803"/>
    <w:rsid w:val="00CE5518"/>
    <w:rsid w:val="00CE59B1"/>
    <w:rsid w:val="00CE7B6A"/>
    <w:rsid w:val="00CF08F6"/>
    <w:rsid w:val="00CF1466"/>
    <w:rsid w:val="00CF4039"/>
    <w:rsid w:val="00CF4922"/>
    <w:rsid w:val="00CF4EE1"/>
    <w:rsid w:val="00CF5082"/>
    <w:rsid w:val="00D00026"/>
    <w:rsid w:val="00D007F9"/>
    <w:rsid w:val="00D0106E"/>
    <w:rsid w:val="00D011AB"/>
    <w:rsid w:val="00D02592"/>
    <w:rsid w:val="00D039A9"/>
    <w:rsid w:val="00D049D5"/>
    <w:rsid w:val="00D04C10"/>
    <w:rsid w:val="00D1028C"/>
    <w:rsid w:val="00D10B54"/>
    <w:rsid w:val="00D11300"/>
    <w:rsid w:val="00D12017"/>
    <w:rsid w:val="00D12DB0"/>
    <w:rsid w:val="00D13940"/>
    <w:rsid w:val="00D13AA7"/>
    <w:rsid w:val="00D142D4"/>
    <w:rsid w:val="00D15034"/>
    <w:rsid w:val="00D15547"/>
    <w:rsid w:val="00D15B6C"/>
    <w:rsid w:val="00D167F1"/>
    <w:rsid w:val="00D16CF3"/>
    <w:rsid w:val="00D17248"/>
    <w:rsid w:val="00D202D8"/>
    <w:rsid w:val="00D202F7"/>
    <w:rsid w:val="00D20B5E"/>
    <w:rsid w:val="00D212FB"/>
    <w:rsid w:val="00D230CD"/>
    <w:rsid w:val="00D2332A"/>
    <w:rsid w:val="00D2353F"/>
    <w:rsid w:val="00D23673"/>
    <w:rsid w:val="00D23C36"/>
    <w:rsid w:val="00D2678D"/>
    <w:rsid w:val="00D27C58"/>
    <w:rsid w:val="00D3031C"/>
    <w:rsid w:val="00D30F93"/>
    <w:rsid w:val="00D32124"/>
    <w:rsid w:val="00D32CC7"/>
    <w:rsid w:val="00D33924"/>
    <w:rsid w:val="00D33A2C"/>
    <w:rsid w:val="00D33FE0"/>
    <w:rsid w:val="00D34DB3"/>
    <w:rsid w:val="00D36958"/>
    <w:rsid w:val="00D36B06"/>
    <w:rsid w:val="00D3735E"/>
    <w:rsid w:val="00D378B5"/>
    <w:rsid w:val="00D402EB"/>
    <w:rsid w:val="00D40833"/>
    <w:rsid w:val="00D409C2"/>
    <w:rsid w:val="00D4142B"/>
    <w:rsid w:val="00D41AFB"/>
    <w:rsid w:val="00D42562"/>
    <w:rsid w:val="00D4383B"/>
    <w:rsid w:val="00D43D5B"/>
    <w:rsid w:val="00D44298"/>
    <w:rsid w:val="00D44500"/>
    <w:rsid w:val="00D461B9"/>
    <w:rsid w:val="00D46ABE"/>
    <w:rsid w:val="00D46F15"/>
    <w:rsid w:val="00D477DC"/>
    <w:rsid w:val="00D52049"/>
    <w:rsid w:val="00D53F25"/>
    <w:rsid w:val="00D545BC"/>
    <w:rsid w:val="00D56E62"/>
    <w:rsid w:val="00D57BC3"/>
    <w:rsid w:val="00D6035E"/>
    <w:rsid w:val="00D604EE"/>
    <w:rsid w:val="00D60AA5"/>
    <w:rsid w:val="00D6132F"/>
    <w:rsid w:val="00D63595"/>
    <w:rsid w:val="00D63F3C"/>
    <w:rsid w:val="00D6476B"/>
    <w:rsid w:val="00D64D0A"/>
    <w:rsid w:val="00D67A6F"/>
    <w:rsid w:val="00D67E0F"/>
    <w:rsid w:val="00D7032E"/>
    <w:rsid w:val="00D718EA"/>
    <w:rsid w:val="00D72815"/>
    <w:rsid w:val="00D72858"/>
    <w:rsid w:val="00D73985"/>
    <w:rsid w:val="00D7531B"/>
    <w:rsid w:val="00D75D43"/>
    <w:rsid w:val="00D75F21"/>
    <w:rsid w:val="00D760A6"/>
    <w:rsid w:val="00D77334"/>
    <w:rsid w:val="00D77F46"/>
    <w:rsid w:val="00D81FE7"/>
    <w:rsid w:val="00D82447"/>
    <w:rsid w:val="00D82DE0"/>
    <w:rsid w:val="00D83528"/>
    <w:rsid w:val="00D83A64"/>
    <w:rsid w:val="00D83B26"/>
    <w:rsid w:val="00D84380"/>
    <w:rsid w:val="00D846BE"/>
    <w:rsid w:val="00D84C8B"/>
    <w:rsid w:val="00D859E5"/>
    <w:rsid w:val="00D869C0"/>
    <w:rsid w:val="00D86BB4"/>
    <w:rsid w:val="00D872C1"/>
    <w:rsid w:val="00D87682"/>
    <w:rsid w:val="00D90FD5"/>
    <w:rsid w:val="00D919C0"/>
    <w:rsid w:val="00D92325"/>
    <w:rsid w:val="00D92B0C"/>
    <w:rsid w:val="00D93CE7"/>
    <w:rsid w:val="00D945A8"/>
    <w:rsid w:val="00D95230"/>
    <w:rsid w:val="00D95736"/>
    <w:rsid w:val="00D960A4"/>
    <w:rsid w:val="00D97BD0"/>
    <w:rsid w:val="00DA19A2"/>
    <w:rsid w:val="00DA1C06"/>
    <w:rsid w:val="00DA1C95"/>
    <w:rsid w:val="00DA1DCB"/>
    <w:rsid w:val="00DA1F01"/>
    <w:rsid w:val="00DA239A"/>
    <w:rsid w:val="00DA2D0B"/>
    <w:rsid w:val="00DA2DC1"/>
    <w:rsid w:val="00DA3F37"/>
    <w:rsid w:val="00DA3F6D"/>
    <w:rsid w:val="00DA4164"/>
    <w:rsid w:val="00DA4AB1"/>
    <w:rsid w:val="00DA518A"/>
    <w:rsid w:val="00DA5B5F"/>
    <w:rsid w:val="00DA7286"/>
    <w:rsid w:val="00DA7977"/>
    <w:rsid w:val="00DA7A3F"/>
    <w:rsid w:val="00DA7BDA"/>
    <w:rsid w:val="00DB020C"/>
    <w:rsid w:val="00DB2F8A"/>
    <w:rsid w:val="00DB340A"/>
    <w:rsid w:val="00DB417C"/>
    <w:rsid w:val="00DB46F9"/>
    <w:rsid w:val="00DB4A50"/>
    <w:rsid w:val="00DB6719"/>
    <w:rsid w:val="00DB6D99"/>
    <w:rsid w:val="00DB7138"/>
    <w:rsid w:val="00DB7988"/>
    <w:rsid w:val="00DC026D"/>
    <w:rsid w:val="00DC12D2"/>
    <w:rsid w:val="00DC1B5F"/>
    <w:rsid w:val="00DC3A7D"/>
    <w:rsid w:val="00DC5932"/>
    <w:rsid w:val="00DC5A01"/>
    <w:rsid w:val="00DC60C8"/>
    <w:rsid w:val="00DC6203"/>
    <w:rsid w:val="00DC7B78"/>
    <w:rsid w:val="00DD04AA"/>
    <w:rsid w:val="00DD0BE9"/>
    <w:rsid w:val="00DD0C11"/>
    <w:rsid w:val="00DD0E5F"/>
    <w:rsid w:val="00DD146B"/>
    <w:rsid w:val="00DD1F52"/>
    <w:rsid w:val="00DD2FFB"/>
    <w:rsid w:val="00DD3659"/>
    <w:rsid w:val="00DD3ED5"/>
    <w:rsid w:val="00DD4131"/>
    <w:rsid w:val="00DD4211"/>
    <w:rsid w:val="00DD507C"/>
    <w:rsid w:val="00DD5409"/>
    <w:rsid w:val="00DD6098"/>
    <w:rsid w:val="00DD640A"/>
    <w:rsid w:val="00DD68E2"/>
    <w:rsid w:val="00DD7CC2"/>
    <w:rsid w:val="00DE00A1"/>
    <w:rsid w:val="00DE0862"/>
    <w:rsid w:val="00DE0A03"/>
    <w:rsid w:val="00DE1DAF"/>
    <w:rsid w:val="00DE285C"/>
    <w:rsid w:val="00DE3625"/>
    <w:rsid w:val="00DE4B7B"/>
    <w:rsid w:val="00DE4F40"/>
    <w:rsid w:val="00DF06B4"/>
    <w:rsid w:val="00DF0CC0"/>
    <w:rsid w:val="00DF13E8"/>
    <w:rsid w:val="00DF2C12"/>
    <w:rsid w:val="00DF3AA4"/>
    <w:rsid w:val="00DF4172"/>
    <w:rsid w:val="00DF41E3"/>
    <w:rsid w:val="00DF491A"/>
    <w:rsid w:val="00DF4A1E"/>
    <w:rsid w:val="00DF68CF"/>
    <w:rsid w:val="00DF6C24"/>
    <w:rsid w:val="00DF7B8B"/>
    <w:rsid w:val="00E002B2"/>
    <w:rsid w:val="00E0077B"/>
    <w:rsid w:val="00E0207D"/>
    <w:rsid w:val="00E0434B"/>
    <w:rsid w:val="00E0540D"/>
    <w:rsid w:val="00E05CA7"/>
    <w:rsid w:val="00E05E71"/>
    <w:rsid w:val="00E0725B"/>
    <w:rsid w:val="00E076BF"/>
    <w:rsid w:val="00E07749"/>
    <w:rsid w:val="00E102BD"/>
    <w:rsid w:val="00E1381D"/>
    <w:rsid w:val="00E1391D"/>
    <w:rsid w:val="00E13E84"/>
    <w:rsid w:val="00E147DE"/>
    <w:rsid w:val="00E14D3E"/>
    <w:rsid w:val="00E15ECF"/>
    <w:rsid w:val="00E16B55"/>
    <w:rsid w:val="00E17661"/>
    <w:rsid w:val="00E17BEC"/>
    <w:rsid w:val="00E202EF"/>
    <w:rsid w:val="00E21038"/>
    <w:rsid w:val="00E22BE3"/>
    <w:rsid w:val="00E24688"/>
    <w:rsid w:val="00E25034"/>
    <w:rsid w:val="00E25866"/>
    <w:rsid w:val="00E25EAF"/>
    <w:rsid w:val="00E27340"/>
    <w:rsid w:val="00E273FD"/>
    <w:rsid w:val="00E30A9B"/>
    <w:rsid w:val="00E30F86"/>
    <w:rsid w:val="00E316D5"/>
    <w:rsid w:val="00E32704"/>
    <w:rsid w:val="00E344F4"/>
    <w:rsid w:val="00E35B64"/>
    <w:rsid w:val="00E41E37"/>
    <w:rsid w:val="00E4261B"/>
    <w:rsid w:val="00E433EA"/>
    <w:rsid w:val="00E43F3B"/>
    <w:rsid w:val="00E44A53"/>
    <w:rsid w:val="00E44F8F"/>
    <w:rsid w:val="00E50185"/>
    <w:rsid w:val="00E5094F"/>
    <w:rsid w:val="00E50F83"/>
    <w:rsid w:val="00E5130B"/>
    <w:rsid w:val="00E526B5"/>
    <w:rsid w:val="00E54368"/>
    <w:rsid w:val="00E54474"/>
    <w:rsid w:val="00E54CB2"/>
    <w:rsid w:val="00E553D2"/>
    <w:rsid w:val="00E5540A"/>
    <w:rsid w:val="00E56FC7"/>
    <w:rsid w:val="00E6184C"/>
    <w:rsid w:val="00E61C4D"/>
    <w:rsid w:val="00E642C7"/>
    <w:rsid w:val="00E64694"/>
    <w:rsid w:val="00E652C0"/>
    <w:rsid w:val="00E72394"/>
    <w:rsid w:val="00E72513"/>
    <w:rsid w:val="00E732E8"/>
    <w:rsid w:val="00E749BB"/>
    <w:rsid w:val="00E75336"/>
    <w:rsid w:val="00E759AB"/>
    <w:rsid w:val="00E761FD"/>
    <w:rsid w:val="00E823CC"/>
    <w:rsid w:val="00E82639"/>
    <w:rsid w:val="00E827CA"/>
    <w:rsid w:val="00E82872"/>
    <w:rsid w:val="00E82BA5"/>
    <w:rsid w:val="00E83D15"/>
    <w:rsid w:val="00E83E96"/>
    <w:rsid w:val="00E907A3"/>
    <w:rsid w:val="00E9190D"/>
    <w:rsid w:val="00E94CC4"/>
    <w:rsid w:val="00EA0876"/>
    <w:rsid w:val="00EA119D"/>
    <w:rsid w:val="00EA286F"/>
    <w:rsid w:val="00EA2948"/>
    <w:rsid w:val="00EA2D0A"/>
    <w:rsid w:val="00EA33AF"/>
    <w:rsid w:val="00EA362D"/>
    <w:rsid w:val="00EA38CA"/>
    <w:rsid w:val="00EA40D1"/>
    <w:rsid w:val="00EA45A9"/>
    <w:rsid w:val="00EA5747"/>
    <w:rsid w:val="00EA6594"/>
    <w:rsid w:val="00EA67B5"/>
    <w:rsid w:val="00EA7D6B"/>
    <w:rsid w:val="00EB023C"/>
    <w:rsid w:val="00EB3C5B"/>
    <w:rsid w:val="00EB618C"/>
    <w:rsid w:val="00EB62DE"/>
    <w:rsid w:val="00EB67F5"/>
    <w:rsid w:val="00EC0D79"/>
    <w:rsid w:val="00EC0E62"/>
    <w:rsid w:val="00EC15C6"/>
    <w:rsid w:val="00EC25BD"/>
    <w:rsid w:val="00EC412E"/>
    <w:rsid w:val="00EC4825"/>
    <w:rsid w:val="00EC4E33"/>
    <w:rsid w:val="00EC50EE"/>
    <w:rsid w:val="00EC5316"/>
    <w:rsid w:val="00EC5979"/>
    <w:rsid w:val="00EC5E28"/>
    <w:rsid w:val="00EC623B"/>
    <w:rsid w:val="00EC77C5"/>
    <w:rsid w:val="00ED0280"/>
    <w:rsid w:val="00ED043C"/>
    <w:rsid w:val="00ED1230"/>
    <w:rsid w:val="00ED123B"/>
    <w:rsid w:val="00ED2ABD"/>
    <w:rsid w:val="00ED395C"/>
    <w:rsid w:val="00ED4EEC"/>
    <w:rsid w:val="00ED669F"/>
    <w:rsid w:val="00ED66B4"/>
    <w:rsid w:val="00ED7EFA"/>
    <w:rsid w:val="00EE06AD"/>
    <w:rsid w:val="00EE0A6B"/>
    <w:rsid w:val="00EE15FA"/>
    <w:rsid w:val="00EE301B"/>
    <w:rsid w:val="00EE384D"/>
    <w:rsid w:val="00EE3D40"/>
    <w:rsid w:val="00EE570F"/>
    <w:rsid w:val="00EE7638"/>
    <w:rsid w:val="00EF09D4"/>
    <w:rsid w:val="00EF11A0"/>
    <w:rsid w:val="00EF1308"/>
    <w:rsid w:val="00EF1B52"/>
    <w:rsid w:val="00EF235B"/>
    <w:rsid w:val="00EF317A"/>
    <w:rsid w:val="00EF4414"/>
    <w:rsid w:val="00EF6649"/>
    <w:rsid w:val="00EF7DC1"/>
    <w:rsid w:val="00EF7EEC"/>
    <w:rsid w:val="00F024DF"/>
    <w:rsid w:val="00F02861"/>
    <w:rsid w:val="00F035CE"/>
    <w:rsid w:val="00F041B1"/>
    <w:rsid w:val="00F041D2"/>
    <w:rsid w:val="00F04237"/>
    <w:rsid w:val="00F051A5"/>
    <w:rsid w:val="00F054D2"/>
    <w:rsid w:val="00F05ED9"/>
    <w:rsid w:val="00F06204"/>
    <w:rsid w:val="00F06630"/>
    <w:rsid w:val="00F06F8A"/>
    <w:rsid w:val="00F074DD"/>
    <w:rsid w:val="00F105C8"/>
    <w:rsid w:val="00F1120A"/>
    <w:rsid w:val="00F1163D"/>
    <w:rsid w:val="00F12139"/>
    <w:rsid w:val="00F1330F"/>
    <w:rsid w:val="00F13956"/>
    <w:rsid w:val="00F14C95"/>
    <w:rsid w:val="00F16FE9"/>
    <w:rsid w:val="00F1740F"/>
    <w:rsid w:val="00F20324"/>
    <w:rsid w:val="00F2084A"/>
    <w:rsid w:val="00F20A46"/>
    <w:rsid w:val="00F20DA1"/>
    <w:rsid w:val="00F214E9"/>
    <w:rsid w:val="00F2187B"/>
    <w:rsid w:val="00F22F6B"/>
    <w:rsid w:val="00F24CA2"/>
    <w:rsid w:val="00F24E46"/>
    <w:rsid w:val="00F2542F"/>
    <w:rsid w:val="00F25591"/>
    <w:rsid w:val="00F260AA"/>
    <w:rsid w:val="00F26880"/>
    <w:rsid w:val="00F311AF"/>
    <w:rsid w:val="00F3142F"/>
    <w:rsid w:val="00F31A65"/>
    <w:rsid w:val="00F322A6"/>
    <w:rsid w:val="00F33F39"/>
    <w:rsid w:val="00F35D71"/>
    <w:rsid w:val="00F363E1"/>
    <w:rsid w:val="00F37046"/>
    <w:rsid w:val="00F40AE3"/>
    <w:rsid w:val="00F40D33"/>
    <w:rsid w:val="00F41932"/>
    <w:rsid w:val="00F4369E"/>
    <w:rsid w:val="00F45A63"/>
    <w:rsid w:val="00F45DF2"/>
    <w:rsid w:val="00F47866"/>
    <w:rsid w:val="00F47A50"/>
    <w:rsid w:val="00F47A76"/>
    <w:rsid w:val="00F500FF"/>
    <w:rsid w:val="00F50653"/>
    <w:rsid w:val="00F5108A"/>
    <w:rsid w:val="00F52B36"/>
    <w:rsid w:val="00F53503"/>
    <w:rsid w:val="00F53FA3"/>
    <w:rsid w:val="00F54C7B"/>
    <w:rsid w:val="00F56B38"/>
    <w:rsid w:val="00F608C1"/>
    <w:rsid w:val="00F6115D"/>
    <w:rsid w:val="00F61C90"/>
    <w:rsid w:val="00F62085"/>
    <w:rsid w:val="00F635FB"/>
    <w:rsid w:val="00F637A4"/>
    <w:rsid w:val="00F643A0"/>
    <w:rsid w:val="00F669EE"/>
    <w:rsid w:val="00F67F96"/>
    <w:rsid w:val="00F70C29"/>
    <w:rsid w:val="00F70C7B"/>
    <w:rsid w:val="00F717DD"/>
    <w:rsid w:val="00F73537"/>
    <w:rsid w:val="00F755DB"/>
    <w:rsid w:val="00F75618"/>
    <w:rsid w:val="00F7642F"/>
    <w:rsid w:val="00F7649C"/>
    <w:rsid w:val="00F77211"/>
    <w:rsid w:val="00F77CD1"/>
    <w:rsid w:val="00F8181A"/>
    <w:rsid w:val="00F81CE5"/>
    <w:rsid w:val="00F83038"/>
    <w:rsid w:val="00F83B04"/>
    <w:rsid w:val="00F83B32"/>
    <w:rsid w:val="00F83E3D"/>
    <w:rsid w:val="00F84058"/>
    <w:rsid w:val="00F8625F"/>
    <w:rsid w:val="00F871C9"/>
    <w:rsid w:val="00F875C9"/>
    <w:rsid w:val="00F9059A"/>
    <w:rsid w:val="00F91AD0"/>
    <w:rsid w:val="00F92F65"/>
    <w:rsid w:val="00F93AD7"/>
    <w:rsid w:val="00F941F8"/>
    <w:rsid w:val="00F9691E"/>
    <w:rsid w:val="00F97470"/>
    <w:rsid w:val="00FA0D38"/>
    <w:rsid w:val="00FA12B9"/>
    <w:rsid w:val="00FA12DF"/>
    <w:rsid w:val="00FA1CFC"/>
    <w:rsid w:val="00FA1ECF"/>
    <w:rsid w:val="00FA1FB9"/>
    <w:rsid w:val="00FA3688"/>
    <w:rsid w:val="00FA61EE"/>
    <w:rsid w:val="00FA695D"/>
    <w:rsid w:val="00FA6D77"/>
    <w:rsid w:val="00FB0C7B"/>
    <w:rsid w:val="00FB4859"/>
    <w:rsid w:val="00FB5CC1"/>
    <w:rsid w:val="00FB6F1F"/>
    <w:rsid w:val="00FC24F0"/>
    <w:rsid w:val="00FC4853"/>
    <w:rsid w:val="00FC5000"/>
    <w:rsid w:val="00FC668E"/>
    <w:rsid w:val="00FC7451"/>
    <w:rsid w:val="00FD0834"/>
    <w:rsid w:val="00FD1E82"/>
    <w:rsid w:val="00FD26F1"/>
    <w:rsid w:val="00FD50DC"/>
    <w:rsid w:val="00FD5497"/>
    <w:rsid w:val="00FD5B87"/>
    <w:rsid w:val="00FD60F7"/>
    <w:rsid w:val="00FD7395"/>
    <w:rsid w:val="00FD7DFA"/>
    <w:rsid w:val="00FE00E5"/>
    <w:rsid w:val="00FE22BA"/>
    <w:rsid w:val="00FE242C"/>
    <w:rsid w:val="00FE47E7"/>
    <w:rsid w:val="00FE4811"/>
    <w:rsid w:val="00FE5246"/>
    <w:rsid w:val="00FE5AB3"/>
    <w:rsid w:val="00FE5FBA"/>
    <w:rsid w:val="00FF04A0"/>
    <w:rsid w:val="00FF067E"/>
    <w:rsid w:val="00FF0CD6"/>
    <w:rsid w:val="00FF36DA"/>
    <w:rsid w:val="00FF3ACC"/>
    <w:rsid w:val="00FF4332"/>
    <w:rsid w:val="00FF5043"/>
    <w:rsid w:val="00FF7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7F616149"/>
  <w15:docId w15:val="{435678FE-5B13-4C57-A9E8-E22D131E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BE9"/>
    <w:rPr>
      <w:rFonts w:cs="Arial"/>
      <w:color w:val="000000"/>
      <w:sz w:val="22"/>
      <w:szCs w:val="22"/>
    </w:rPr>
  </w:style>
  <w:style w:type="paragraph" w:styleId="1">
    <w:name w:val="heading 1"/>
    <w:basedOn w:val="a"/>
    <w:next w:val="a"/>
    <w:link w:val="10"/>
    <w:uiPriority w:val="99"/>
    <w:qFormat/>
    <w:rsid w:val="00DD0BE9"/>
    <w:pPr>
      <w:keepNext/>
      <w:jc w:val="both"/>
      <w:outlineLvl w:val="0"/>
    </w:pPr>
    <w:rPr>
      <w:rFonts w:cs="Times New Roman"/>
      <w:b/>
      <w:bCs/>
      <w:color w:val="auto"/>
      <w:sz w:val="24"/>
      <w:szCs w:val="24"/>
    </w:rPr>
  </w:style>
  <w:style w:type="paragraph" w:styleId="2">
    <w:name w:val="heading 2"/>
    <w:basedOn w:val="a"/>
    <w:next w:val="a"/>
    <w:link w:val="20"/>
    <w:uiPriority w:val="99"/>
    <w:unhideWhenUsed/>
    <w:qFormat/>
    <w:rsid w:val="00DD0BE9"/>
    <w:pPr>
      <w:keepNext/>
      <w:jc w:val="both"/>
      <w:outlineLvl w:val="1"/>
    </w:pPr>
    <w:rPr>
      <w:rFonts w:cs="Times New Roman"/>
      <w:color w:val="auto"/>
      <w:sz w:val="24"/>
      <w:szCs w:val="24"/>
    </w:rPr>
  </w:style>
  <w:style w:type="paragraph" w:styleId="3">
    <w:name w:val="heading 3"/>
    <w:basedOn w:val="a"/>
    <w:next w:val="a"/>
    <w:link w:val="30"/>
    <w:uiPriority w:val="99"/>
    <w:unhideWhenUsed/>
    <w:qFormat/>
    <w:rsid w:val="00DD0BE9"/>
    <w:pPr>
      <w:keepNext/>
      <w:outlineLvl w:val="2"/>
    </w:pPr>
    <w:rPr>
      <w:rFonts w:cs="Times New Roman"/>
      <w:b/>
      <w:bCs/>
      <w:i/>
      <w:iCs/>
      <w:color w:val="auto"/>
      <w:sz w:val="24"/>
      <w:szCs w:val="24"/>
    </w:rPr>
  </w:style>
  <w:style w:type="paragraph" w:styleId="4">
    <w:name w:val="heading 4"/>
    <w:basedOn w:val="a"/>
    <w:next w:val="a"/>
    <w:link w:val="40"/>
    <w:uiPriority w:val="99"/>
    <w:unhideWhenUsed/>
    <w:qFormat/>
    <w:rsid w:val="00DD0BE9"/>
    <w:pPr>
      <w:keepNext/>
      <w:jc w:val="center"/>
      <w:outlineLvl w:val="3"/>
    </w:pPr>
    <w:rPr>
      <w:rFonts w:cs="Times New Roman"/>
      <w:b/>
      <w:bCs/>
      <w:color w:val="auto"/>
      <w:sz w:val="32"/>
      <w:szCs w:val="32"/>
    </w:rPr>
  </w:style>
  <w:style w:type="paragraph" w:styleId="5">
    <w:name w:val="heading 5"/>
    <w:basedOn w:val="a"/>
    <w:next w:val="a"/>
    <w:link w:val="50"/>
    <w:uiPriority w:val="99"/>
    <w:unhideWhenUsed/>
    <w:qFormat/>
    <w:rsid w:val="00DD0BE9"/>
    <w:pPr>
      <w:keepNext/>
      <w:jc w:val="right"/>
      <w:outlineLvl w:val="4"/>
    </w:pPr>
    <w:rPr>
      <w:rFonts w:cs="Times New Roman"/>
      <w:b/>
      <w:bCs/>
      <w:color w:val="auto"/>
      <w:sz w:val="18"/>
      <w:szCs w:val="18"/>
    </w:rPr>
  </w:style>
  <w:style w:type="paragraph" w:styleId="6">
    <w:name w:val="heading 6"/>
    <w:basedOn w:val="a"/>
    <w:next w:val="a"/>
    <w:link w:val="60"/>
    <w:uiPriority w:val="99"/>
    <w:unhideWhenUsed/>
    <w:qFormat/>
    <w:rsid w:val="00DD0BE9"/>
    <w:pPr>
      <w:keepNext/>
      <w:ind w:left="4320" w:firstLine="720"/>
      <w:jc w:val="right"/>
      <w:outlineLvl w:val="5"/>
    </w:pPr>
    <w:rPr>
      <w:rFonts w:cs="Times New Roman"/>
      <w:b/>
      <w:bCs/>
      <w:color w:val="auto"/>
      <w:sz w:val="18"/>
      <w:szCs w:val="18"/>
    </w:rPr>
  </w:style>
  <w:style w:type="paragraph" w:styleId="7">
    <w:name w:val="heading 7"/>
    <w:basedOn w:val="a"/>
    <w:next w:val="a"/>
    <w:link w:val="70"/>
    <w:uiPriority w:val="99"/>
    <w:unhideWhenUsed/>
    <w:qFormat/>
    <w:rsid w:val="00DD0BE9"/>
    <w:pPr>
      <w:keepNext/>
      <w:jc w:val="center"/>
      <w:outlineLvl w:val="6"/>
    </w:pPr>
    <w:rPr>
      <w:rFonts w:cs="Times New Roman"/>
      <w:b/>
      <w:bCs/>
      <w:color w:val="auto"/>
      <w:sz w:val="18"/>
      <w:szCs w:val="18"/>
    </w:rPr>
  </w:style>
  <w:style w:type="paragraph" w:styleId="8">
    <w:name w:val="heading 8"/>
    <w:basedOn w:val="a"/>
    <w:next w:val="a"/>
    <w:link w:val="80"/>
    <w:uiPriority w:val="99"/>
    <w:unhideWhenUsed/>
    <w:qFormat/>
    <w:rsid w:val="00DD0BE9"/>
    <w:pPr>
      <w:keepNext/>
      <w:jc w:val="center"/>
      <w:outlineLvl w:val="7"/>
    </w:pPr>
    <w:rPr>
      <w:rFonts w:ascii="Book Antiqua" w:hAnsi="Book Antiqua" w:cs="Times New Roman"/>
      <w:b/>
      <w:bCs/>
      <w:color w:val="auto"/>
      <w:sz w:val="28"/>
      <w:szCs w:val="28"/>
    </w:rPr>
  </w:style>
  <w:style w:type="paragraph" w:styleId="9">
    <w:name w:val="heading 9"/>
    <w:link w:val="90"/>
    <w:uiPriority w:val="9"/>
    <w:unhideWhenUsed/>
    <w:qFormat/>
    <w:rsid w:val="00DD0BE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D0BE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sid w:val="00DD0BE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sid w:val="00DD0BE9"/>
    <w:rPr>
      <w:rFonts w:asciiTheme="majorHAnsi" w:eastAsiaTheme="majorEastAsia" w:hAnsiTheme="majorHAnsi" w:cstheme="majorBidi"/>
      <w:b/>
      <w:bCs/>
      <w:color w:val="4472C4" w:themeColor="accent1"/>
    </w:rPr>
  </w:style>
  <w:style w:type="character" w:customStyle="1" w:styleId="Heading4Char">
    <w:name w:val="Heading 4 Char"/>
    <w:uiPriority w:val="9"/>
    <w:rsid w:val="00DD0BE9"/>
    <w:rPr>
      <w:rFonts w:asciiTheme="majorHAnsi" w:eastAsiaTheme="majorEastAsia" w:hAnsiTheme="majorHAnsi" w:cstheme="majorBidi"/>
      <w:b/>
      <w:bCs/>
      <w:i/>
      <w:iCs/>
      <w:color w:val="4472C4" w:themeColor="accent1"/>
    </w:rPr>
  </w:style>
  <w:style w:type="character" w:customStyle="1" w:styleId="Heading5Char">
    <w:name w:val="Heading 5 Char"/>
    <w:uiPriority w:val="9"/>
    <w:rsid w:val="00DD0BE9"/>
    <w:rPr>
      <w:rFonts w:asciiTheme="majorHAnsi" w:eastAsiaTheme="majorEastAsia" w:hAnsiTheme="majorHAnsi" w:cstheme="majorBidi"/>
      <w:color w:val="1F3763" w:themeColor="accent1" w:themeShade="7F"/>
    </w:rPr>
  </w:style>
  <w:style w:type="character" w:customStyle="1" w:styleId="Heading6Char">
    <w:name w:val="Heading 6 Char"/>
    <w:uiPriority w:val="9"/>
    <w:rsid w:val="00DD0BE9"/>
    <w:rPr>
      <w:rFonts w:asciiTheme="majorHAnsi" w:eastAsiaTheme="majorEastAsia" w:hAnsiTheme="majorHAnsi" w:cstheme="majorBidi"/>
      <w:i/>
      <w:iCs/>
      <w:color w:val="1F3763" w:themeColor="accent1" w:themeShade="7F"/>
    </w:rPr>
  </w:style>
  <w:style w:type="character" w:customStyle="1" w:styleId="Heading7Char">
    <w:name w:val="Heading 7 Char"/>
    <w:uiPriority w:val="9"/>
    <w:rsid w:val="00DD0BE9"/>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DD0BE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505148"/>
    <w:rPr>
      <w:rFonts w:asciiTheme="majorHAnsi" w:eastAsiaTheme="majorEastAsia" w:hAnsiTheme="majorHAnsi" w:cstheme="majorBidi"/>
      <w:i/>
      <w:iCs/>
      <w:color w:val="404040" w:themeColor="text1" w:themeTint="BF"/>
    </w:rPr>
  </w:style>
  <w:style w:type="character" w:customStyle="1" w:styleId="TitleChar">
    <w:name w:val="Title Char"/>
    <w:uiPriority w:val="10"/>
    <w:rsid w:val="00DD0BE9"/>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sid w:val="00DD0BE9"/>
    <w:rPr>
      <w:rFonts w:asciiTheme="majorHAnsi" w:eastAsiaTheme="majorEastAsia" w:hAnsiTheme="majorHAnsi" w:cstheme="majorBidi"/>
      <w:i/>
      <w:iCs/>
      <w:color w:val="4472C4" w:themeColor="accent1"/>
      <w:spacing w:val="15"/>
      <w:sz w:val="24"/>
      <w:szCs w:val="24"/>
    </w:rPr>
  </w:style>
  <w:style w:type="character" w:styleId="a3">
    <w:name w:val="Subtle Emphasis"/>
    <w:uiPriority w:val="19"/>
    <w:qFormat/>
    <w:rsid w:val="00DD0BE9"/>
    <w:rPr>
      <w:i/>
      <w:iCs/>
      <w:color w:val="808080" w:themeColor="text1" w:themeTint="7F"/>
    </w:rPr>
  </w:style>
  <w:style w:type="character" w:styleId="a4">
    <w:name w:val="Emphasis"/>
    <w:uiPriority w:val="20"/>
    <w:qFormat/>
    <w:rsid w:val="00505148"/>
    <w:rPr>
      <w:i/>
      <w:iCs/>
    </w:rPr>
  </w:style>
  <w:style w:type="character" w:styleId="a5">
    <w:name w:val="Intense Emphasis"/>
    <w:uiPriority w:val="21"/>
    <w:qFormat/>
    <w:rsid w:val="00DD0BE9"/>
    <w:rPr>
      <w:b/>
      <w:bCs/>
      <w:i/>
      <w:iCs/>
      <w:color w:val="4472C4" w:themeColor="accent1"/>
    </w:rPr>
  </w:style>
  <w:style w:type="character" w:styleId="a6">
    <w:name w:val="Strong"/>
    <w:uiPriority w:val="22"/>
    <w:qFormat/>
    <w:rsid w:val="00505148"/>
    <w:rPr>
      <w:b/>
      <w:bCs/>
    </w:rPr>
  </w:style>
  <w:style w:type="paragraph" w:styleId="21">
    <w:name w:val="Quote"/>
    <w:link w:val="22"/>
    <w:uiPriority w:val="29"/>
    <w:qFormat/>
    <w:rsid w:val="00DD0BE9"/>
    <w:rPr>
      <w:i/>
      <w:iCs/>
      <w:color w:val="000000" w:themeColor="text1"/>
    </w:rPr>
  </w:style>
  <w:style w:type="character" w:customStyle="1" w:styleId="22">
    <w:name w:val="Цитата 2 Знак"/>
    <w:link w:val="21"/>
    <w:uiPriority w:val="29"/>
    <w:rsid w:val="00505148"/>
    <w:rPr>
      <w:i/>
      <w:iCs/>
      <w:color w:val="000000" w:themeColor="text1"/>
    </w:rPr>
  </w:style>
  <w:style w:type="paragraph" w:styleId="a7">
    <w:name w:val="Intense Quote"/>
    <w:link w:val="a8"/>
    <w:uiPriority w:val="30"/>
    <w:qFormat/>
    <w:rsid w:val="00DD0BE9"/>
    <w:pPr>
      <w:pBdr>
        <w:bottom w:val="single" w:sz="4" w:space="4" w:color="4472C4" w:themeColor="accent1"/>
      </w:pBdr>
      <w:spacing w:before="200" w:after="280"/>
      <w:ind w:left="936" w:right="936"/>
    </w:pPr>
    <w:rPr>
      <w:b/>
      <w:bCs/>
      <w:i/>
      <w:iCs/>
      <w:color w:val="4472C4" w:themeColor="accent1"/>
    </w:rPr>
  </w:style>
  <w:style w:type="character" w:customStyle="1" w:styleId="a8">
    <w:name w:val="Выделенная цитата Знак"/>
    <w:link w:val="a7"/>
    <w:uiPriority w:val="30"/>
    <w:rsid w:val="00505148"/>
    <w:rPr>
      <w:b/>
      <w:bCs/>
      <w:i/>
      <w:iCs/>
      <w:color w:val="4472C4" w:themeColor="accent1"/>
    </w:rPr>
  </w:style>
  <w:style w:type="character" w:styleId="a9">
    <w:name w:val="Subtle Reference"/>
    <w:uiPriority w:val="31"/>
    <w:qFormat/>
    <w:rsid w:val="00DD0BE9"/>
    <w:rPr>
      <w:smallCaps/>
      <w:color w:val="ED7D31" w:themeColor="accent2"/>
      <w:u w:val="single"/>
    </w:rPr>
  </w:style>
  <w:style w:type="character" w:styleId="aa">
    <w:name w:val="Intense Reference"/>
    <w:uiPriority w:val="32"/>
    <w:qFormat/>
    <w:rsid w:val="00DD0BE9"/>
    <w:rPr>
      <w:b/>
      <w:bCs/>
      <w:smallCaps/>
      <w:color w:val="ED7D31" w:themeColor="accent2"/>
      <w:spacing w:val="5"/>
      <w:u w:val="single"/>
    </w:rPr>
  </w:style>
  <w:style w:type="character" w:styleId="ab">
    <w:name w:val="Book Title"/>
    <w:uiPriority w:val="33"/>
    <w:qFormat/>
    <w:rsid w:val="00505148"/>
    <w:rPr>
      <w:b/>
      <w:bCs/>
      <w:smallCaps/>
      <w:spacing w:val="5"/>
    </w:rPr>
  </w:style>
  <w:style w:type="character" w:customStyle="1" w:styleId="FootnoteTextChar">
    <w:name w:val="Footnote Text Char"/>
    <w:uiPriority w:val="99"/>
    <w:semiHidden/>
    <w:rsid w:val="00505148"/>
    <w:rPr>
      <w:sz w:val="20"/>
      <w:szCs w:val="20"/>
    </w:rPr>
  </w:style>
  <w:style w:type="paragraph" w:styleId="ac">
    <w:name w:val="endnote text"/>
    <w:link w:val="ad"/>
    <w:uiPriority w:val="99"/>
    <w:unhideWhenUsed/>
    <w:rsid w:val="00505148"/>
  </w:style>
  <w:style w:type="character" w:customStyle="1" w:styleId="ad">
    <w:name w:val="Текст концевой сноски Знак"/>
    <w:link w:val="ac"/>
    <w:uiPriority w:val="99"/>
    <w:rsid w:val="00505148"/>
    <w:rPr>
      <w:sz w:val="20"/>
      <w:szCs w:val="20"/>
    </w:rPr>
  </w:style>
  <w:style w:type="character" w:styleId="ae">
    <w:name w:val="endnote reference"/>
    <w:uiPriority w:val="99"/>
    <w:unhideWhenUsed/>
    <w:rsid w:val="00505148"/>
    <w:rPr>
      <w:vertAlign w:val="superscript"/>
    </w:rPr>
  </w:style>
  <w:style w:type="character" w:customStyle="1" w:styleId="PlainTextChar">
    <w:name w:val="Plain Text Char"/>
    <w:uiPriority w:val="99"/>
    <w:rsid w:val="00505148"/>
    <w:rPr>
      <w:rFonts w:ascii="Courier New" w:hAnsi="Courier New" w:cs="Courier New"/>
      <w:sz w:val="21"/>
      <w:szCs w:val="21"/>
    </w:rPr>
  </w:style>
  <w:style w:type="character" w:customStyle="1" w:styleId="HeaderChar">
    <w:name w:val="Header Char"/>
    <w:uiPriority w:val="99"/>
    <w:rsid w:val="00505148"/>
  </w:style>
  <w:style w:type="character" w:customStyle="1" w:styleId="FooterChar">
    <w:name w:val="Footer Char"/>
    <w:uiPriority w:val="99"/>
    <w:rsid w:val="00505148"/>
  </w:style>
  <w:style w:type="paragraph" w:styleId="31">
    <w:name w:val="Body Text Indent 3"/>
    <w:basedOn w:val="a"/>
    <w:link w:val="32"/>
    <w:uiPriority w:val="99"/>
    <w:rsid w:val="00DD0BE9"/>
    <w:pPr>
      <w:ind w:firstLine="720"/>
      <w:jc w:val="both"/>
    </w:pPr>
    <w:rPr>
      <w:rFonts w:cs="Times New Roman"/>
      <w:bCs/>
      <w:sz w:val="24"/>
      <w:szCs w:val="24"/>
    </w:rPr>
  </w:style>
  <w:style w:type="paragraph" w:styleId="23">
    <w:name w:val="Body Text 2"/>
    <w:basedOn w:val="a"/>
    <w:link w:val="24"/>
    <w:uiPriority w:val="99"/>
    <w:rsid w:val="00505148"/>
    <w:pPr>
      <w:spacing w:after="120" w:line="480" w:lineRule="auto"/>
    </w:pPr>
    <w:rPr>
      <w:rFonts w:cs="Times New Roman"/>
    </w:rPr>
  </w:style>
  <w:style w:type="paragraph" w:customStyle="1" w:styleId="ConsPlusNormal">
    <w:name w:val="ConsPlusNormal"/>
    <w:uiPriority w:val="99"/>
    <w:rsid w:val="00DD0BE9"/>
    <w:pPr>
      <w:ind w:firstLine="720"/>
    </w:pPr>
    <w:rPr>
      <w:rFonts w:ascii="Arial" w:hAnsi="Arial" w:cs="Arial"/>
    </w:rPr>
  </w:style>
  <w:style w:type="paragraph" w:customStyle="1" w:styleId="ConsPlusNonformat">
    <w:name w:val="ConsPlusNonformat"/>
    <w:uiPriority w:val="99"/>
    <w:rsid w:val="00DD0BE9"/>
    <w:rPr>
      <w:rFonts w:ascii="Courier New" w:hAnsi="Courier New" w:cs="Courier New"/>
    </w:rPr>
  </w:style>
  <w:style w:type="paragraph" w:styleId="af">
    <w:name w:val="footer"/>
    <w:basedOn w:val="a"/>
    <w:link w:val="af0"/>
    <w:rsid w:val="00505148"/>
    <w:pPr>
      <w:tabs>
        <w:tab w:val="center" w:pos="4677"/>
        <w:tab w:val="right" w:pos="9355"/>
      </w:tabs>
    </w:pPr>
    <w:rPr>
      <w:rFonts w:cs="Times New Roman"/>
    </w:rPr>
  </w:style>
  <w:style w:type="character" w:styleId="af1">
    <w:name w:val="page number"/>
    <w:basedOn w:val="a0"/>
    <w:uiPriority w:val="99"/>
    <w:rsid w:val="00505148"/>
  </w:style>
  <w:style w:type="paragraph" w:styleId="af2">
    <w:name w:val="Balloon Text"/>
    <w:basedOn w:val="a"/>
    <w:link w:val="af3"/>
    <w:uiPriority w:val="99"/>
    <w:semiHidden/>
    <w:rsid w:val="00505148"/>
    <w:rPr>
      <w:rFonts w:ascii="Tahoma" w:hAnsi="Tahoma" w:cs="Times New Roman"/>
      <w:sz w:val="16"/>
      <w:szCs w:val="16"/>
    </w:rPr>
  </w:style>
  <w:style w:type="character" w:styleId="af4">
    <w:name w:val="annotation reference"/>
    <w:semiHidden/>
    <w:rsid w:val="00505148"/>
    <w:rPr>
      <w:sz w:val="16"/>
      <w:szCs w:val="16"/>
    </w:rPr>
  </w:style>
  <w:style w:type="paragraph" w:styleId="af5">
    <w:name w:val="annotation text"/>
    <w:basedOn w:val="a"/>
    <w:link w:val="af6"/>
    <w:uiPriority w:val="99"/>
    <w:semiHidden/>
    <w:rsid w:val="00505148"/>
    <w:rPr>
      <w:rFonts w:cs="Times New Roman"/>
    </w:rPr>
  </w:style>
  <w:style w:type="paragraph" w:styleId="af7">
    <w:name w:val="annotation subject"/>
    <w:basedOn w:val="af5"/>
    <w:next w:val="af5"/>
    <w:link w:val="af8"/>
    <w:uiPriority w:val="99"/>
    <w:semiHidden/>
    <w:rsid w:val="00505148"/>
    <w:rPr>
      <w:b/>
      <w:bCs/>
    </w:rPr>
  </w:style>
  <w:style w:type="paragraph" w:styleId="af9">
    <w:name w:val="Body Text"/>
    <w:basedOn w:val="a"/>
    <w:link w:val="afa"/>
    <w:uiPriority w:val="99"/>
    <w:rsid w:val="00505148"/>
    <w:pPr>
      <w:spacing w:after="120"/>
    </w:pPr>
    <w:rPr>
      <w:rFonts w:cs="Times New Roman"/>
    </w:rPr>
  </w:style>
  <w:style w:type="table" w:styleId="afb">
    <w:name w:val="Table Grid"/>
    <w:basedOn w:val="a1"/>
    <w:uiPriority w:val="99"/>
    <w:rsid w:val="00505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
    <w:link w:val="afd"/>
    <w:uiPriority w:val="99"/>
    <w:rsid w:val="00505148"/>
    <w:pPr>
      <w:spacing w:after="120"/>
      <w:ind w:left="283"/>
    </w:pPr>
    <w:rPr>
      <w:rFonts w:cs="Times New Roman"/>
    </w:rPr>
  </w:style>
  <w:style w:type="character" w:styleId="afe">
    <w:name w:val="Hyperlink"/>
    <w:uiPriority w:val="99"/>
    <w:rsid w:val="00505148"/>
    <w:rPr>
      <w:color w:val="0000FF"/>
      <w:u w:val="single"/>
    </w:rPr>
  </w:style>
  <w:style w:type="paragraph" w:styleId="aff">
    <w:name w:val="header"/>
    <w:basedOn w:val="a"/>
    <w:link w:val="aff0"/>
    <w:uiPriority w:val="99"/>
    <w:rsid w:val="00DD0BE9"/>
    <w:pPr>
      <w:tabs>
        <w:tab w:val="center" w:pos="4677"/>
        <w:tab w:val="right" w:pos="9355"/>
      </w:tabs>
    </w:pPr>
    <w:rPr>
      <w:rFonts w:cs="Times New Roman"/>
    </w:rPr>
  </w:style>
  <w:style w:type="paragraph" w:styleId="aff1">
    <w:name w:val="No Spacing"/>
    <w:uiPriority w:val="99"/>
    <w:qFormat/>
    <w:rsid w:val="00505148"/>
    <w:rPr>
      <w:rFonts w:ascii="Calibri" w:eastAsia="Calibri" w:hAnsi="Calibri"/>
      <w:sz w:val="22"/>
      <w:szCs w:val="22"/>
      <w:lang w:eastAsia="en-US"/>
    </w:rPr>
  </w:style>
  <w:style w:type="character" w:customStyle="1" w:styleId="32">
    <w:name w:val="Основной текст с отступом 3 Знак"/>
    <w:link w:val="31"/>
    <w:uiPriority w:val="99"/>
    <w:rsid w:val="00505148"/>
    <w:rPr>
      <w:bCs/>
      <w:color w:val="000000"/>
      <w:sz w:val="24"/>
      <w:szCs w:val="24"/>
    </w:rPr>
  </w:style>
  <w:style w:type="character" w:customStyle="1" w:styleId="25">
    <w:name w:val="????? ????????2"/>
    <w:uiPriority w:val="99"/>
    <w:rsid w:val="00505148"/>
    <w:rPr>
      <w:rFonts w:cs="Times New Roman"/>
      <w:sz w:val="20"/>
    </w:rPr>
  </w:style>
  <w:style w:type="paragraph" w:customStyle="1" w:styleId="11">
    <w:name w:val="Без интервала1"/>
    <w:uiPriority w:val="99"/>
    <w:rsid w:val="00505148"/>
    <w:rPr>
      <w:rFonts w:ascii="Calibri" w:hAnsi="Calibri"/>
      <w:sz w:val="22"/>
      <w:szCs w:val="22"/>
      <w:lang w:eastAsia="en-US"/>
    </w:rPr>
  </w:style>
  <w:style w:type="character" w:customStyle="1" w:styleId="Apple-converted-space">
    <w:name w:val="Apple-converted-space"/>
    <w:basedOn w:val="a0"/>
    <w:uiPriority w:val="99"/>
    <w:rsid w:val="00505148"/>
  </w:style>
  <w:style w:type="paragraph" w:styleId="aff2">
    <w:name w:val="Document Map"/>
    <w:basedOn w:val="a"/>
    <w:link w:val="aff3"/>
    <w:uiPriority w:val="99"/>
    <w:rsid w:val="00505148"/>
    <w:rPr>
      <w:rFonts w:ascii="Tahoma" w:hAnsi="Tahoma" w:cs="Times New Roman"/>
      <w:sz w:val="16"/>
      <w:szCs w:val="16"/>
    </w:rPr>
  </w:style>
  <w:style w:type="character" w:customStyle="1" w:styleId="aff3">
    <w:name w:val="Схема документа Знак"/>
    <w:link w:val="aff2"/>
    <w:uiPriority w:val="99"/>
    <w:rsid w:val="00505148"/>
    <w:rPr>
      <w:rFonts w:ascii="Tahoma" w:hAnsi="Tahoma" w:cs="Tahoma"/>
      <w:color w:val="000000"/>
      <w:sz w:val="16"/>
      <w:szCs w:val="16"/>
    </w:rPr>
  </w:style>
  <w:style w:type="paragraph" w:styleId="aff4">
    <w:name w:val="Title"/>
    <w:basedOn w:val="a"/>
    <w:link w:val="aff5"/>
    <w:uiPriority w:val="10"/>
    <w:qFormat/>
    <w:rsid w:val="00505148"/>
    <w:pPr>
      <w:jc w:val="center"/>
    </w:pPr>
    <w:rPr>
      <w:rFonts w:cs="Times New Roman"/>
      <w:b/>
      <w:color w:val="auto"/>
      <w:sz w:val="28"/>
      <w:szCs w:val="20"/>
    </w:rPr>
  </w:style>
  <w:style w:type="character" w:customStyle="1" w:styleId="aff5">
    <w:name w:val="Заголовок Знак"/>
    <w:link w:val="aff4"/>
    <w:uiPriority w:val="99"/>
    <w:rsid w:val="00505148"/>
    <w:rPr>
      <w:b/>
      <w:sz w:val="28"/>
    </w:rPr>
  </w:style>
  <w:style w:type="paragraph" w:styleId="aff6">
    <w:name w:val="List Paragraph"/>
    <w:basedOn w:val="a"/>
    <w:link w:val="aff7"/>
    <w:uiPriority w:val="34"/>
    <w:qFormat/>
    <w:rsid w:val="00DD0BE9"/>
    <w:pPr>
      <w:spacing w:after="200" w:line="276" w:lineRule="auto"/>
      <w:ind w:left="720"/>
      <w:contextualSpacing/>
    </w:pPr>
    <w:rPr>
      <w:rFonts w:ascii="Arial" w:eastAsia="Arial" w:hAnsi="Arial" w:cs="Times New Roman"/>
      <w:color w:val="auto"/>
      <w:sz w:val="20"/>
      <w:szCs w:val="20"/>
    </w:rPr>
  </w:style>
  <w:style w:type="character" w:customStyle="1" w:styleId="10">
    <w:name w:val="Заголовок 1 Знак"/>
    <w:link w:val="1"/>
    <w:uiPriority w:val="99"/>
    <w:rsid w:val="00505148"/>
    <w:rPr>
      <w:b/>
      <w:bCs/>
      <w:sz w:val="24"/>
      <w:szCs w:val="24"/>
    </w:rPr>
  </w:style>
  <w:style w:type="character" w:customStyle="1" w:styleId="20">
    <w:name w:val="Заголовок 2 Знак"/>
    <w:link w:val="2"/>
    <w:uiPriority w:val="99"/>
    <w:rsid w:val="00505148"/>
    <w:rPr>
      <w:sz w:val="24"/>
      <w:szCs w:val="24"/>
    </w:rPr>
  </w:style>
  <w:style w:type="character" w:customStyle="1" w:styleId="30">
    <w:name w:val="Заголовок 3 Знак"/>
    <w:link w:val="3"/>
    <w:uiPriority w:val="99"/>
    <w:rsid w:val="00505148"/>
    <w:rPr>
      <w:b/>
      <w:bCs/>
      <w:i/>
      <w:iCs/>
      <w:sz w:val="24"/>
      <w:szCs w:val="24"/>
    </w:rPr>
  </w:style>
  <w:style w:type="character" w:customStyle="1" w:styleId="40">
    <w:name w:val="Заголовок 4 Знак"/>
    <w:link w:val="4"/>
    <w:uiPriority w:val="99"/>
    <w:rsid w:val="00505148"/>
    <w:rPr>
      <w:b/>
      <w:bCs/>
      <w:sz w:val="32"/>
      <w:szCs w:val="32"/>
    </w:rPr>
  </w:style>
  <w:style w:type="character" w:customStyle="1" w:styleId="50">
    <w:name w:val="Заголовок 5 Знак"/>
    <w:link w:val="5"/>
    <w:uiPriority w:val="99"/>
    <w:rsid w:val="00505148"/>
    <w:rPr>
      <w:b/>
      <w:bCs/>
      <w:sz w:val="18"/>
      <w:szCs w:val="18"/>
    </w:rPr>
  </w:style>
  <w:style w:type="character" w:customStyle="1" w:styleId="60">
    <w:name w:val="Заголовок 6 Знак"/>
    <w:link w:val="6"/>
    <w:uiPriority w:val="99"/>
    <w:rsid w:val="00505148"/>
    <w:rPr>
      <w:b/>
      <w:bCs/>
      <w:sz w:val="18"/>
      <w:szCs w:val="18"/>
    </w:rPr>
  </w:style>
  <w:style w:type="character" w:customStyle="1" w:styleId="70">
    <w:name w:val="Заголовок 7 Знак"/>
    <w:link w:val="7"/>
    <w:uiPriority w:val="99"/>
    <w:rsid w:val="00505148"/>
    <w:rPr>
      <w:b/>
      <w:bCs/>
      <w:sz w:val="18"/>
      <w:szCs w:val="18"/>
    </w:rPr>
  </w:style>
  <w:style w:type="character" w:customStyle="1" w:styleId="80">
    <w:name w:val="Заголовок 8 Знак"/>
    <w:link w:val="8"/>
    <w:uiPriority w:val="99"/>
    <w:rsid w:val="00505148"/>
    <w:rPr>
      <w:rFonts w:ascii="Book Antiqua" w:hAnsi="Book Antiqua"/>
      <w:b/>
      <w:bCs/>
      <w:sz w:val="28"/>
      <w:szCs w:val="28"/>
    </w:rPr>
  </w:style>
  <w:style w:type="character" w:styleId="aff8">
    <w:name w:val="FollowedHyperlink"/>
    <w:uiPriority w:val="99"/>
    <w:unhideWhenUsed/>
    <w:rsid w:val="00505148"/>
    <w:rPr>
      <w:color w:val="800080"/>
      <w:u w:val="single"/>
    </w:rPr>
  </w:style>
  <w:style w:type="paragraph" w:styleId="HTML">
    <w:name w:val="HTML Preformatted"/>
    <w:basedOn w:val="a"/>
    <w:link w:val="HTML0"/>
    <w:uiPriority w:val="99"/>
    <w:unhideWhenUsed/>
    <w:rsid w:val="00DD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18"/>
      <w:szCs w:val="18"/>
    </w:rPr>
  </w:style>
  <w:style w:type="character" w:customStyle="1" w:styleId="HTML0">
    <w:name w:val="Стандартный HTML Знак"/>
    <w:link w:val="HTML"/>
    <w:uiPriority w:val="99"/>
    <w:rsid w:val="00505148"/>
    <w:rPr>
      <w:rFonts w:ascii="Courier New" w:hAnsi="Courier New"/>
      <w:sz w:val="18"/>
      <w:szCs w:val="18"/>
    </w:rPr>
  </w:style>
  <w:style w:type="character" w:customStyle="1" w:styleId="af6">
    <w:name w:val="Текст примечания Знак"/>
    <w:link w:val="af5"/>
    <w:uiPriority w:val="99"/>
    <w:semiHidden/>
    <w:rsid w:val="00505148"/>
    <w:rPr>
      <w:rFonts w:cs="Arial"/>
      <w:color w:val="000000"/>
      <w:sz w:val="22"/>
      <w:szCs w:val="22"/>
    </w:rPr>
  </w:style>
  <w:style w:type="character" w:customStyle="1" w:styleId="aff0">
    <w:name w:val="Верхний колонтитул Знак"/>
    <w:link w:val="aff"/>
    <w:uiPriority w:val="99"/>
    <w:rsid w:val="00505148"/>
    <w:rPr>
      <w:color w:val="000000"/>
      <w:sz w:val="22"/>
      <w:szCs w:val="22"/>
    </w:rPr>
  </w:style>
  <w:style w:type="character" w:customStyle="1" w:styleId="af0">
    <w:name w:val="Нижний колонтитул Знак"/>
    <w:link w:val="af"/>
    <w:rsid w:val="00505148"/>
    <w:rPr>
      <w:rFonts w:cs="Arial"/>
      <w:color w:val="000000"/>
      <w:sz w:val="22"/>
      <w:szCs w:val="22"/>
    </w:rPr>
  </w:style>
  <w:style w:type="character" w:customStyle="1" w:styleId="afa">
    <w:name w:val="Основной текст Знак"/>
    <w:link w:val="af9"/>
    <w:uiPriority w:val="99"/>
    <w:rsid w:val="00505148"/>
    <w:rPr>
      <w:rFonts w:cs="Arial"/>
      <w:color w:val="000000"/>
      <w:sz w:val="22"/>
      <w:szCs w:val="22"/>
    </w:rPr>
  </w:style>
  <w:style w:type="character" w:customStyle="1" w:styleId="afd">
    <w:name w:val="Основной текст с отступом Знак"/>
    <w:link w:val="afc"/>
    <w:uiPriority w:val="99"/>
    <w:rsid w:val="00505148"/>
    <w:rPr>
      <w:rFonts w:cs="Arial"/>
      <w:color w:val="000000"/>
      <w:sz w:val="22"/>
      <w:szCs w:val="22"/>
    </w:rPr>
  </w:style>
  <w:style w:type="paragraph" w:styleId="33">
    <w:name w:val="Body Text 3"/>
    <w:basedOn w:val="a"/>
    <w:link w:val="34"/>
    <w:uiPriority w:val="99"/>
    <w:unhideWhenUsed/>
    <w:rsid w:val="00DD0BE9"/>
    <w:pPr>
      <w:jc w:val="center"/>
    </w:pPr>
    <w:rPr>
      <w:rFonts w:cs="Times New Roman"/>
      <w:b/>
      <w:bCs/>
      <w:color w:val="auto"/>
      <w:sz w:val="21"/>
      <w:szCs w:val="21"/>
    </w:rPr>
  </w:style>
  <w:style w:type="character" w:customStyle="1" w:styleId="34">
    <w:name w:val="Основной текст 3 Знак"/>
    <w:link w:val="33"/>
    <w:uiPriority w:val="99"/>
    <w:rsid w:val="00505148"/>
    <w:rPr>
      <w:b/>
      <w:bCs/>
      <w:sz w:val="21"/>
      <w:szCs w:val="21"/>
    </w:rPr>
  </w:style>
  <w:style w:type="paragraph" w:styleId="26">
    <w:name w:val="Body Text Indent 2"/>
    <w:basedOn w:val="a"/>
    <w:link w:val="27"/>
    <w:uiPriority w:val="99"/>
    <w:unhideWhenUsed/>
    <w:rsid w:val="00505148"/>
    <w:pPr>
      <w:spacing w:after="120" w:line="480" w:lineRule="auto"/>
      <w:ind w:left="283"/>
    </w:pPr>
    <w:rPr>
      <w:rFonts w:cs="Times New Roman"/>
      <w:color w:val="auto"/>
      <w:sz w:val="18"/>
      <w:szCs w:val="18"/>
    </w:rPr>
  </w:style>
  <w:style w:type="character" w:customStyle="1" w:styleId="27">
    <w:name w:val="Основной текст с отступом 2 Знак"/>
    <w:link w:val="26"/>
    <w:uiPriority w:val="99"/>
    <w:rsid w:val="00505148"/>
    <w:rPr>
      <w:sz w:val="18"/>
      <w:szCs w:val="18"/>
    </w:rPr>
  </w:style>
  <w:style w:type="character" w:customStyle="1" w:styleId="af8">
    <w:name w:val="Тема примечания Знак"/>
    <w:link w:val="af7"/>
    <w:uiPriority w:val="99"/>
    <w:semiHidden/>
    <w:rsid w:val="00505148"/>
    <w:rPr>
      <w:rFonts w:cs="Arial"/>
      <w:b/>
      <w:bCs/>
      <w:color w:val="000000"/>
      <w:sz w:val="22"/>
      <w:szCs w:val="22"/>
    </w:rPr>
  </w:style>
  <w:style w:type="character" w:customStyle="1" w:styleId="af3">
    <w:name w:val="Текст выноски Знак"/>
    <w:link w:val="af2"/>
    <w:uiPriority w:val="99"/>
    <w:semiHidden/>
    <w:rsid w:val="00505148"/>
    <w:rPr>
      <w:rFonts w:ascii="Tahoma" w:hAnsi="Tahoma" w:cs="Tahoma"/>
      <w:color w:val="000000"/>
      <w:sz w:val="16"/>
      <w:szCs w:val="16"/>
    </w:rPr>
  </w:style>
  <w:style w:type="character" w:customStyle="1" w:styleId="Skypepnhmark">
    <w:name w:val="Skype_pnh_mark"/>
    <w:uiPriority w:val="99"/>
    <w:rsid w:val="00505148"/>
    <w:rPr>
      <w:vanish/>
    </w:rPr>
  </w:style>
  <w:style w:type="paragraph" w:styleId="aff9">
    <w:name w:val="Subtitle"/>
    <w:basedOn w:val="a"/>
    <w:link w:val="affa"/>
    <w:uiPriority w:val="99"/>
    <w:qFormat/>
    <w:rsid w:val="00DD0BE9"/>
    <w:pPr>
      <w:jc w:val="center"/>
    </w:pPr>
    <w:rPr>
      <w:rFonts w:cs="Times New Roman"/>
      <w:b/>
      <w:color w:val="auto"/>
      <w:sz w:val="20"/>
      <w:szCs w:val="20"/>
    </w:rPr>
  </w:style>
  <w:style w:type="character" w:customStyle="1" w:styleId="affa">
    <w:name w:val="Подзаголовок Знак"/>
    <w:link w:val="aff9"/>
    <w:uiPriority w:val="99"/>
    <w:rsid w:val="00505148"/>
    <w:rPr>
      <w:b/>
    </w:rPr>
  </w:style>
  <w:style w:type="paragraph" w:customStyle="1" w:styleId="ConsCell">
    <w:name w:val="ConsCell"/>
    <w:uiPriority w:val="99"/>
    <w:rsid w:val="00DD0BE9"/>
    <w:rPr>
      <w:rFonts w:ascii="Arial" w:hAnsi="Arial"/>
    </w:rPr>
  </w:style>
  <w:style w:type="character" w:customStyle="1" w:styleId="24">
    <w:name w:val="Основной текст 2 Знак"/>
    <w:link w:val="23"/>
    <w:uiPriority w:val="99"/>
    <w:rsid w:val="00505148"/>
    <w:rPr>
      <w:rFonts w:cs="Arial"/>
      <w:color w:val="000000"/>
      <w:sz w:val="22"/>
      <w:szCs w:val="22"/>
    </w:rPr>
  </w:style>
  <w:style w:type="paragraph" w:styleId="affb">
    <w:name w:val="Plain Text"/>
    <w:basedOn w:val="a"/>
    <w:link w:val="affc"/>
    <w:uiPriority w:val="99"/>
    <w:unhideWhenUsed/>
    <w:rsid w:val="00505148"/>
    <w:rPr>
      <w:rFonts w:ascii="Courier New" w:hAnsi="Courier New" w:cs="Times New Roman"/>
      <w:sz w:val="20"/>
      <w:szCs w:val="20"/>
    </w:rPr>
  </w:style>
  <w:style w:type="character" w:customStyle="1" w:styleId="affc">
    <w:name w:val="Текст Знак"/>
    <w:basedOn w:val="a0"/>
    <w:link w:val="affb"/>
    <w:uiPriority w:val="99"/>
    <w:rsid w:val="00505148"/>
    <w:rPr>
      <w:rFonts w:ascii="Courier New" w:hAnsi="Courier New"/>
      <w:color w:val="000000"/>
    </w:rPr>
  </w:style>
  <w:style w:type="paragraph" w:customStyle="1" w:styleId="28">
    <w:name w:val="Без интервала2"/>
    <w:uiPriority w:val="99"/>
    <w:rsid w:val="00505148"/>
    <w:rPr>
      <w:rFonts w:ascii="Calibri" w:hAnsi="Calibri"/>
      <w:sz w:val="22"/>
      <w:szCs w:val="22"/>
      <w:lang w:eastAsia="en-US"/>
    </w:rPr>
  </w:style>
  <w:style w:type="paragraph" w:styleId="affd">
    <w:name w:val="Revision"/>
    <w:hidden/>
    <w:uiPriority w:val="99"/>
    <w:semiHidden/>
    <w:rsid w:val="00505148"/>
    <w:rPr>
      <w:rFonts w:cs="Arial"/>
      <w:color w:val="000000"/>
      <w:sz w:val="22"/>
      <w:szCs w:val="22"/>
    </w:rPr>
  </w:style>
  <w:style w:type="paragraph" w:styleId="affe">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ff"/>
    <w:uiPriority w:val="99"/>
    <w:unhideWhenUsed/>
    <w:qFormat/>
    <w:rsid w:val="00505148"/>
    <w:rPr>
      <w:rFonts w:cs="Times New Roman"/>
      <w:sz w:val="20"/>
      <w:szCs w:val="20"/>
    </w:rPr>
  </w:style>
  <w:style w:type="character" w:customStyle="1" w:styleId="afff">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fe"/>
    <w:uiPriority w:val="99"/>
    <w:rsid w:val="00505148"/>
    <w:rPr>
      <w:color w:val="000000"/>
    </w:rPr>
  </w:style>
  <w:style w:type="character" w:styleId="afff0">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unhideWhenUsed/>
    <w:qFormat/>
    <w:rsid w:val="00505148"/>
    <w:rPr>
      <w:vertAlign w:val="superscript"/>
    </w:rPr>
  </w:style>
  <w:style w:type="paragraph" w:styleId="afff1">
    <w:name w:val="Normal (Web)"/>
    <w:basedOn w:val="a"/>
    <w:uiPriority w:val="99"/>
    <w:rsid w:val="00505148"/>
    <w:pPr>
      <w:spacing w:before="100" w:after="100"/>
    </w:pPr>
    <w:rPr>
      <w:rFonts w:cs="Times New Roman"/>
      <w:color w:val="auto"/>
      <w:sz w:val="24"/>
      <w:szCs w:val="24"/>
    </w:rPr>
  </w:style>
  <w:style w:type="paragraph" w:customStyle="1" w:styleId="210">
    <w:name w:val="Основной текст 21"/>
    <w:basedOn w:val="a"/>
    <w:uiPriority w:val="99"/>
    <w:rsid w:val="00DD0BE9"/>
    <w:pPr>
      <w:jc w:val="both"/>
    </w:pPr>
    <w:rPr>
      <w:rFonts w:cs="Times New Roman"/>
      <w:color w:val="auto"/>
      <w:sz w:val="24"/>
      <w:szCs w:val="20"/>
      <w:lang w:val="en-GB"/>
    </w:rPr>
  </w:style>
  <w:style w:type="character" w:customStyle="1" w:styleId="afff2">
    <w:name w:val="Основной текст_"/>
    <w:basedOn w:val="a0"/>
    <w:link w:val="12"/>
    <w:uiPriority w:val="99"/>
    <w:rsid w:val="00505148"/>
    <w:rPr>
      <w:shd w:val="clear" w:color="auto" w:fill="FFFFFF"/>
    </w:rPr>
  </w:style>
  <w:style w:type="paragraph" w:customStyle="1" w:styleId="12">
    <w:name w:val="Основной текст1"/>
    <w:basedOn w:val="a"/>
    <w:link w:val="afff2"/>
    <w:uiPriority w:val="99"/>
    <w:rsid w:val="00DD0BE9"/>
    <w:pPr>
      <w:shd w:val="clear" w:color="auto" w:fill="FFFFFF"/>
      <w:spacing w:before="300" w:line="248" w:lineRule="exact"/>
      <w:jc w:val="both"/>
    </w:pPr>
    <w:rPr>
      <w:rFonts w:cs="Times New Roman"/>
      <w:color w:val="auto"/>
      <w:sz w:val="20"/>
      <w:szCs w:val="20"/>
    </w:rPr>
  </w:style>
  <w:style w:type="character" w:customStyle="1" w:styleId="aff7">
    <w:name w:val="Абзац списка Знак"/>
    <w:link w:val="aff6"/>
    <w:uiPriority w:val="34"/>
    <w:rsid w:val="00505148"/>
    <w:rPr>
      <w:rFonts w:ascii="Arial" w:eastAsia="Arial" w:hAnsi="Arial"/>
    </w:rPr>
  </w:style>
  <w:style w:type="paragraph" w:customStyle="1" w:styleId="NoSpacing1">
    <w:name w:val="No Spacing1"/>
    <w:uiPriority w:val="99"/>
    <w:rsid w:val="00505148"/>
    <w:rPr>
      <w:rFonts w:ascii="Calibri" w:hAnsi="Calibri"/>
      <w:sz w:val="22"/>
      <w:szCs w:val="22"/>
      <w:lang w:eastAsia="en-US"/>
    </w:rPr>
  </w:style>
  <w:style w:type="paragraph" w:customStyle="1" w:styleId="Default">
    <w:name w:val="Default"/>
    <w:uiPriority w:val="99"/>
    <w:rsid w:val="00DD0BE9"/>
    <w:rPr>
      <w:color w:val="000000"/>
      <w:sz w:val="24"/>
      <w:szCs w:val="24"/>
    </w:rPr>
  </w:style>
  <w:style w:type="character" w:customStyle="1" w:styleId="13">
    <w:name w:val="Неразрешенное упоминание1"/>
    <w:uiPriority w:val="99"/>
    <w:semiHidden/>
    <w:unhideWhenUsed/>
    <w:rsid w:val="00505148"/>
    <w:rPr>
      <w:color w:val="605E5C"/>
      <w:shd w:val="clear" w:color="auto" w:fill="E1DFDD"/>
    </w:rPr>
  </w:style>
  <w:style w:type="paragraph" w:customStyle="1" w:styleId="35">
    <w:name w:val="Без интервала3"/>
    <w:uiPriority w:val="99"/>
    <w:rsid w:val="00505148"/>
    <w:rPr>
      <w:rFonts w:ascii="Calibri" w:hAnsi="Calibri"/>
      <w:sz w:val="22"/>
      <w:szCs w:val="22"/>
      <w:lang w:eastAsia="en-US"/>
    </w:rPr>
  </w:style>
  <w:style w:type="character" w:customStyle="1" w:styleId="apple-converted-space0">
    <w:name w:val="apple-converted-space"/>
    <w:basedOn w:val="a0"/>
    <w:rsid w:val="00DD0BE9"/>
  </w:style>
  <w:style w:type="paragraph" w:customStyle="1" w:styleId="afff3">
    <w:basedOn w:val="a"/>
    <w:next w:val="afff1"/>
    <w:link w:val="afff4"/>
    <w:uiPriority w:val="99"/>
    <w:rsid w:val="00DD0BE9"/>
    <w:pPr>
      <w:spacing w:before="100" w:beforeAutospacing="1" w:after="100" w:afterAutospacing="1"/>
    </w:pPr>
    <w:rPr>
      <w:rFonts w:cs="Times New Roman"/>
      <w:b/>
      <w:color w:val="auto"/>
      <w:sz w:val="28"/>
      <w:szCs w:val="20"/>
    </w:rPr>
  </w:style>
  <w:style w:type="character" w:customStyle="1" w:styleId="afff4">
    <w:name w:val="Название Знак"/>
    <w:link w:val="afff3"/>
    <w:uiPriority w:val="99"/>
    <w:rsid w:val="00DD0BE9"/>
    <w:rPr>
      <w:b/>
      <w:sz w:val="28"/>
    </w:rPr>
  </w:style>
  <w:style w:type="character" w:customStyle="1" w:styleId="skypepnhmark0">
    <w:name w:val="skype_pnh_mark"/>
    <w:rsid w:val="00DD0BE9"/>
    <w:rPr>
      <w:vanish/>
      <w:webHidden w:val="0"/>
      <w:specVanish w:val="0"/>
    </w:rPr>
  </w:style>
  <w:style w:type="paragraph" w:customStyle="1" w:styleId="41">
    <w:name w:val="Без интервала4"/>
    <w:rsid w:val="00DD0BE9"/>
    <w:rPr>
      <w:rFonts w:ascii="Calibri" w:hAnsi="Calibri"/>
      <w:sz w:val="22"/>
      <w:szCs w:val="22"/>
      <w:lang w:eastAsia="en-US"/>
    </w:rPr>
  </w:style>
  <w:style w:type="character" w:customStyle="1" w:styleId="29">
    <w:name w:val="Неразрешенное упоминание2"/>
    <w:uiPriority w:val="99"/>
    <w:semiHidden/>
    <w:unhideWhenUsed/>
    <w:rsid w:val="00DD0BE9"/>
    <w:rPr>
      <w:color w:val="605E5C"/>
      <w:shd w:val="clear" w:color="auto" w:fill="E1DFDD"/>
    </w:rPr>
  </w:style>
  <w:style w:type="numbering" w:customStyle="1" w:styleId="14">
    <w:name w:val="Нет списка1"/>
    <w:next w:val="a2"/>
    <w:uiPriority w:val="99"/>
    <w:semiHidden/>
    <w:unhideWhenUsed/>
    <w:rsid w:val="00DD0BE9"/>
  </w:style>
  <w:style w:type="character" w:customStyle="1" w:styleId="120">
    <w:name w:val="Заголовок №1 (2)_"/>
    <w:basedOn w:val="a0"/>
    <w:link w:val="121"/>
    <w:rsid w:val="00DD0BE9"/>
    <w:rPr>
      <w:sz w:val="21"/>
      <w:szCs w:val="21"/>
      <w:shd w:val="clear" w:color="auto" w:fill="FFFFFF"/>
    </w:rPr>
  </w:style>
  <w:style w:type="character" w:customStyle="1" w:styleId="TimesNewRoman10pt">
    <w:name w:val="Основной текст + Times New Roman;10 pt"/>
    <w:basedOn w:val="afff2"/>
    <w:rsid w:val="00DD0BE9"/>
    <w:rPr>
      <w:rFonts w:ascii="Times New Roman" w:eastAsia="Times New Roman" w:hAnsi="Times New Roman" w:cs="Times New Roman"/>
      <w:sz w:val="20"/>
      <w:szCs w:val="20"/>
      <w:shd w:val="clear" w:color="auto" w:fill="FFFFFF"/>
    </w:rPr>
  </w:style>
  <w:style w:type="character" w:customStyle="1" w:styleId="afff5">
    <w:name w:val="Колонтитул_"/>
    <w:basedOn w:val="a0"/>
    <w:link w:val="afff6"/>
    <w:rsid w:val="00DD0BE9"/>
    <w:rPr>
      <w:shd w:val="clear" w:color="auto" w:fill="FFFFFF"/>
    </w:rPr>
  </w:style>
  <w:style w:type="character" w:customStyle="1" w:styleId="ArialNarrow95pt">
    <w:name w:val="Колонтитул + Arial Narrow;9;5 pt"/>
    <w:basedOn w:val="afff5"/>
    <w:rsid w:val="00DD0BE9"/>
    <w:rPr>
      <w:rFonts w:ascii="Arial Narrow" w:eastAsia="Arial Narrow" w:hAnsi="Arial Narrow" w:cs="Arial Narrow"/>
      <w:sz w:val="19"/>
      <w:szCs w:val="19"/>
      <w:shd w:val="clear" w:color="auto" w:fill="FFFFFF"/>
    </w:rPr>
  </w:style>
  <w:style w:type="character" w:customStyle="1" w:styleId="afff7">
    <w:name w:val="Подпись к картинке_"/>
    <w:basedOn w:val="a0"/>
    <w:link w:val="afff8"/>
    <w:rsid w:val="00DD0BE9"/>
    <w:rPr>
      <w:rFonts w:ascii="Century Schoolbook" w:eastAsia="Century Schoolbook" w:hAnsi="Century Schoolbook" w:cs="Century Schoolbook"/>
      <w:sz w:val="18"/>
      <w:szCs w:val="18"/>
      <w:shd w:val="clear" w:color="auto" w:fill="FFFFFF"/>
    </w:rPr>
  </w:style>
  <w:style w:type="character" w:customStyle="1" w:styleId="TimesNewRoman10pt0">
    <w:name w:val="Подпись к картинке + Times New Roman;10 pt"/>
    <w:basedOn w:val="afff7"/>
    <w:rsid w:val="00DD0BE9"/>
    <w:rPr>
      <w:rFonts w:ascii="Times New Roman" w:eastAsia="Times New Roman" w:hAnsi="Times New Roman" w:cs="Times New Roman"/>
      <w:sz w:val="20"/>
      <w:szCs w:val="20"/>
      <w:shd w:val="clear" w:color="auto" w:fill="FFFFFF"/>
    </w:rPr>
  </w:style>
  <w:style w:type="character" w:customStyle="1" w:styleId="TimesNewRoman10pt0pt">
    <w:name w:val="Основной текст + Times New Roman;10 pt;Интервал 0 pt"/>
    <w:basedOn w:val="afff2"/>
    <w:rsid w:val="00DD0BE9"/>
    <w:rPr>
      <w:rFonts w:ascii="Times New Roman" w:eastAsia="Times New Roman" w:hAnsi="Times New Roman" w:cs="Times New Roman"/>
      <w:spacing w:val="-10"/>
      <w:sz w:val="20"/>
      <w:szCs w:val="20"/>
      <w:shd w:val="clear" w:color="auto" w:fill="FFFFFF"/>
    </w:rPr>
  </w:style>
  <w:style w:type="character" w:customStyle="1" w:styleId="TimesNewRoman105pt1pt">
    <w:name w:val="Основной текст + Times New Roman;10;5 pt;Курсив;Интервал 1 pt"/>
    <w:basedOn w:val="afff2"/>
    <w:rsid w:val="00DD0BE9"/>
    <w:rPr>
      <w:rFonts w:ascii="Times New Roman" w:eastAsia="Times New Roman" w:hAnsi="Times New Roman" w:cs="Times New Roman"/>
      <w:i/>
      <w:iCs/>
      <w:spacing w:val="30"/>
      <w:sz w:val="21"/>
      <w:szCs w:val="21"/>
      <w:shd w:val="clear" w:color="auto" w:fill="FFFFFF"/>
    </w:rPr>
  </w:style>
  <w:style w:type="character" w:customStyle="1" w:styleId="42">
    <w:name w:val="Основной текст (4)_"/>
    <w:basedOn w:val="a0"/>
    <w:link w:val="43"/>
    <w:rsid w:val="00DD0BE9"/>
    <w:rPr>
      <w:spacing w:val="30"/>
      <w:sz w:val="21"/>
      <w:szCs w:val="21"/>
      <w:shd w:val="clear" w:color="auto" w:fill="FFFFFF"/>
      <w:lang w:val="en-US"/>
    </w:rPr>
  </w:style>
  <w:style w:type="character" w:customStyle="1" w:styleId="40pt">
    <w:name w:val="Основной текст (4) + Интервал 0 pt"/>
    <w:basedOn w:val="42"/>
    <w:rsid w:val="00DD0BE9"/>
    <w:rPr>
      <w:spacing w:val="0"/>
      <w:sz w:val="21"/>
      <w:szCs w:val="21"/>
      <w:shd w:val="clear" w:color="auto" w:fill="FFFFFF"/>
      <w:lang w:val="en-US"/>
    </w:rPr>
  </w:style>
  <w:style w:type="character" w:customStyle="1" w:styleId="51">
    <w:name w:val="Основной текст (5)_"/>
    <w:basedOn w:val="a0"/>
    <w:rsid w:val="00DD0BE9"/>
    <w:rPr>
      <w:rFonts w:ascii="Arial Narrow" w:eastAsia="Arial Narrow" w:hAnsi="Arial Narrow" w:cs="Arial Narrow"/>
      <w:b w:val="0"/>
      <w:bCs w:val="0"/>
      <w:i w:val="0"/>
      <w:iCs w:val="0"/>
      <w:smallCaps w:val="0"/>
      <w:strike w:val="0"/>
      <w:spacing w:val="0"/>
      <w:w w:val="100"/>
      <w:sz w:val="16"/>
      <w:szCs w:val="16"/>
    </w:rPr>
  </w:style>
  <w:style w:type="character" w:customStyle="1" w:styleId="52">
    <w:name w:val="Основной текст (5)"/>
    <w:basedOn w:val="51"/>
    <w:rsid w:val="00DD0BE9"/>
    <w:rPr>
      <w:rFonts w:ascii="Arial Narrow" w:eastAsia="Arial Narrow" w:hAnsi="Arial Narrow" w:cs="Arial Narrow"/>
      <w:b w:val="0"/>
      <w:bCs w:val="0"/>
      <w:i w:val="0"/>
      <w:iCs w:val="0"/>
      <w:smallCaps w:val="0"/>
      <w:strike w:val="0"/>
      <w:spacing w:val="0"/>
      <w:w w:val="100"/>
      <w:sz w:val="16"/>
      <w:szCs w:val="16"/>
    </w:rPr>
  </w:style>
  <w:style w:type="character" w:customStyle="1" w:styleId="TimesNewRoman10pt-1pt">
    <w:name w:val="Подпись к картинке + Times New Roman;10 pt;Интервал -1 pt"/>
    <w:basedOn w:val="afff7"/>
    <w:rsid w:val="00DD0BE9"/>
    <w:rPr>
      <w:rFonts w:ascii="Times New Roman" w:eastAsia="Times New Roman" w:hAnsi="Times New Roman" w:cs="Times New Roman"/>
      <w:spacing w:val="-20"/>
      <w:sz w:val="20"/>
      <w:szCs w:val="20"/>
      <w:shd w:val="clear" w:color="auto" w:fill="FFFFFF"/>
      <w:lang w:val="en-US"/>
    </w:rPr>
  </w:style>
  <w:style w:type="character" w:customStyle="1" w:styleId="53">
    <w:name w:val="Подпись к картинке (5)_"/>
    <w:basedOn w:val="a0"/>
    <w:rsid w:val="00DD0BE9"/>
    <w:rPr>
      <w:rFonts w:ascii="Arial Narrow" w:eastAsia="Arial Narrow" w:hAnsi="Arial Narrow" w:cs="Arial Narrow"/>
      <w:b w:val="0"/>
      <w:bCs w:val="0"/>
      <w:i w:val="0"/>
      <w:iCs w:val="0"/>
      <w:smallCaps w:val="0"/>
      <w:strike w:val="0"/>
      <w:spacing w:val="0"/>
      <w:w w:val="100"/>
      <w:sz w:val="16"/>
      <w:szCs w:val="16"/>
    </w:rPr>
  </w:style>
  <w:style w:type="character" w:customStyle="1" w:styleId="54">
    <w:name w:val="Подпись к картинке (5)"/>
    <w:basedOn w:val="53"/>
    <w:rsid w:val="00DD0BE9"/>
    <w:rPr>
      <w:rFonts w:ascii="Arial Narrow" w:eastAsia="Arial Narrow" w:hAnsi="Arial Narrow" w:cs="Arial Narrow"/>
      <w:b w:val="0"/>
      <w:bCs w:val="0"/>
      <w:i w:val="0"/>
      <w:iCs w:val="0"/>
      <w:smallCaps w:val="0"/>
      <w:strike w:val="0"/>
      <w:spacing w:val="0"/>
      <w:w w:val="100"/>
      <w:sz w:val="16"/>
      <w:szCs w:val="16"/>
    </w:rPr>
  </w:style>
  <w:style w:type="character" w:customStyle="1" w:styleId="4-1pt">
    <w:name w:val="Основной текст (4) + Интервал -1 pt"/>
    <w:basedOn w:val="42"/>
    <w:rsid w:val="00DD0BE9"/>
    <w:rPr>
      <w:spacing w:val="-20"/>
      <w:sz w:val="21"/>
      <w:szCs w:val="21"/>
      <w:shd w:val="clear" w:color="auto" w:fill="FFFFFF"/>
      <w:lang w:val="en-US"/>
    </w:rPr>
  </w:style>
  <w:style w:type="character" w:customStyle="1" w:styleId="410pt0pt">
    <w:name w:val="Основной текст (4) + 10 pt;Не курсив;Интервал 0 pt"/>
    <w:basedOn w:val="42"/>
    <w:rsid w:val="00DD0BE9"/>
    <w:rPr>
      <w:i/>
      <w:iCs/>
      <w:spacing w:val="0"/>
      <w:sz w:val="20"/>
      <w:szCs w:val="20"/>
      <w:shd w:val="clear" w:color="auto" w:fill="FFFFFF"/>
      <w:lang w:val="en-US"/>
    </w:rPr>
  </w:style>
  <w:style w:type="character" w:customStyle="1" w:styleId="5TimesNewRoman10pt">
    <w:name w:val="Подпись к картинке (5) + Times New Roman;10 pt"/>
    <w:basedOn w:val="53"/>
    <w:rsid w:val="00DD0BE9"/>
    <w:rPr>
      <w:rFonts w:ascii="Times New Roman" w:eastAsia="Times New Roman" w:hAnsi="Times New Roman" w:cs="Times New Roman"/>
      <w:b w:val="0"/>
      <w:bCs w:val="0"/>
      <w:i w:val="0"/>
      <w:iCs w:val="0"/>
      <w:smallCaps w:val="0"/>
      <w:strike w:val="0"/>
      <w:spacing w:val="0"/>
      <w:w w:val="100"/>
      <w:sz w:val="20"/>
      <w:szCs w:val="20"/>
    </w:rPr>
  </w:style>
  <w:style w:type="character" w:customStyle="1" w:styleId="61">
    <w:name w:val="Подпись к картинке (6)_"/>
    <w:basedOn w:val="a0"/>
    <w:rsid w:val="00DD0BE9"/>
    <w:rPr>
      <w:rFonts w:ascii="Times New Roman" w:eastAsia="Times New Roman" w:hAnsi="Times New Roman" w:cs="Times New Roman"/>
      <w:b w:val="0"/>
      <w:bCs w:val="0"/>
      <w:i w:val="0"/>
      <w:iCs w:val="0"/>
      <w:smallCaps w:val="0"/>
      <w:strike w:val="0"/>
      <w:spacing w:val="30"/>
      <w:sz w:val="21"/>
      <w:szCs w:val="21"/>
    </w:rPr>
  </w:style>
  <w:style w:type="character" w:customStyle="1" w:styleId="62">
    <w:name w:val="Подпись к картинке (6)"/>
    <w:basedOn w:val="61"/>
    <w:rsid w:val="00DD0BE9"/>
    <w:rPr>
      <w:rFonts w:ascii="Times New Roman" w:eastAsia="Times New Roman" w:hAnsi="Times New Roman" w:cs="Times New Roman"/>
      <w:b w:val="0"/>
      <w:bCs w:val="0"/>
      <w:i w:val="0"/>
      <w:iCs w:val="0"/>
      <w:smallCaps w:val="0"/>
      <w:strike w:val="0"/>
      <w:spacing w:val="30"/>
      <w:sz w:val="21"/>
      <w:szCs w:val="21"/>
    </w:rPr>
  </w:style>
  <w:style w:type="character" w:customStyle="1" w:styleId="6ArialNarrow8pt0pt">
    <w:name w:val="Подпись к картинке (6) + Arial Narrow;8 pt;Не курсив;Интервал 0 pt"/>
    <w:basedOn w:val="61"/>
    <w:rsid w:val="00DD0BE9"/>
    <w:rPr>
      <w:rFonts w:ascii="Arial Narrow" w:eastAsia="Arial Narrow" w:hAnsi="Arial Narrow" w:cs="Arial Narrow"/>
      <w:b w:val="0"/>
      <w:bCs w:val="0"/>
      <w:i/>
      <w:iCs/>
      <w:smallCaps w:val="0"/>
      <w:strike w:val="0"/>
      <w:spacing w:val="0"/>
      <w:w w:val="100"/>
      <w:sz w:val="16"/>
      <w:szCs w:val="16"/>
    </w:rPr>
  </w:style>
  <w:style w:type="paragraph" w:customStyle="1" w:styleId="121">
    <w:name w:val="Заголовок №1 (2)"/>
    <w:basedOn w:val="a"/>
    <w:link w:val="120"/>
    <w:rsid w:val="00DD0BE9"/>
    <w:pPr>
      <w:shd w:val="clear" w:color="auto" w:fill="FFFFFF"/>
      <w:spacing w:after="360" w:line="0" w:lineRule="atLeast"/>
      <w:outlineLvl w:val="0"/>
    </w:pPr>
    <w:rPr>
      <w:rFonts w:cs="Times New Roman"/>
      <w:color w:val="auto"/>
      <w:sz w:val="21"/>
      <w:szCs w:val="21"/>
    </w:rPr>
  </w:style>
  <w:style w:type="paragraph" w:customStyle="1" w:styleId="afff6">
    <w:name w:val="Колонтитул"/>
    <w:basedOn w:val="a"/>
    <w:link w:val="afff5"/>
    <w:rsid w:val="00DD0BE9"/>
    <w:pPr>
      <w:shd w:val="clear" w:color="auto" w:fill="FFFFFF"/>
    </w:pPr>
    <w:rPr>
      <w:rFonts w:cs="Times New Roman"/>
      <w:color w:val="auto"/>
      <w:sz w:val="20"/>
      <w:szCs w:val="20"/>
    </w:rPr>
  </w:style>
  <w:style w:type="paragraph" w:customStyle="1" w:styleId="afff8">
    <w:name w:val="Подпись к картинке"/>
    <w:basedOn w:val="a"/>
    <w:link w:val="afff7"/>
    <w:rsid w:val="00DD0BE9"/>
    <w:pPr>
      <w:shd w:val="clear" w:color="auto" w:fill="FFFFFF"/>
      <w:spacing w:line="278" w:lineRule="exact"/>
      <w:jc w:val="both"/>
    </w:pPr>
    <w:rPr>
      <w:rFonts w:ascii="Century Schoolbook" w:eastAsia="Century Schoolbook" w:hAnsi="Century Schoolbook" w:cs="Century Schoolbook"/>
      <w:color w:val="auto"/>
      <w:sz w:val="18"/>
      <w:szCs w:val="18"/>
    </w:rPr>
  </w:style>
  <w:style w:type="paragraph" w:customStyle="1" w:styleId="43">
    <w:name w:val="Основной текст (4)"/>
    <w:basedOn w:val="a"/>
    <w:link w:val="42"/>
    <w:rsid w:val="00DD0BE9"/>
    <w:pPr>
      <w:shd w:val="clear" w:color="auto" w:fill="FFFFFF"/>
      <w:spacing w:after="60" w:line="0" w:lineRule="atLeast"/>
    </w:pPr>
    <w:rPr>
      <w:rFonts w:cs="Times New Roman"/>
      <w:color w:val="auto"/>
      <w:spacing w:val="30"/>
      <w:sz w:val="21"/>
      <w:szCs w:val="21"/>
      <w:lang w:val="en-US"/>
    </w:rPr>
  </w:style>
  <w:style w:type="character" w:customStyle="1" w:styleId="FontStyle12">
    <w:name w:val="Font Style12"/>
    <w:basedOn w:val="a0"/>
    <w:uiPriority w:val="99"/>
    <w:rsid w:val="00DD0BE9"/>
    <w:rPr>
      <w:rFonts w:ascii="Times New Roman" w:hAnsi="Times New Roman" w:cs="Times New Roman"/>
      <w:color w:val="000000"/>
      <w:sz w:val="18"/>
      <w:szCs w:val="18"/>
    </w:rPr>
  </w:style>
  <w:style w:type="table" w:customStyle="1" w:styleId="15">
    <w:name w:val="Сетка таблицы1"/>
    <w:basedOn w:val="a1"/>
    <w:next w:val="afb"/>
    <w:uiPriority w:val="59"/>
    <w:rsid w:val="00DD0BE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b"/>
    <w:uiPriority w:val="59"/>
    <w:rsid w:val="00DD0BE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b"/>
    <w:rsid w:val="00DD0B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next w:val="afb"/>
    <w:rsid w:val="00DD0B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Неразрешенное упоминание2"/>
    <w:basedOn w:val="a0"/>
    <w:uiPriority w:val="99"/>
    <w:semiHidden/>
    <w:unhideWhenUsed/>
    <w:rsid w:val="00DD0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5586">
      <w:bodyDiv w:val="1"/>
      <w:marLeft w:val="0"/>
      <w:marRight w:val="0"/>
      <w:marTop w:val="0"/>
      <w:marBottom w:val="0"/>
      <w:divBdr>
        <w:top w:val="none" w:sz="0" w:space="0" w:color="auto"/>
        <w:left w:val="none" w:sz="0" w:space="0" w:color="auto"/>
        <w:bottom w:val="none" w:sz="0" w:space="0" w:color="auto"/>
        <w:right w:val="none" w:sz="0" w:space="0" w:color="auto"/>
      </w:divBdr>
    </w:div>
    <w:div w:id="52656755">
      <w:bodyDiv w:val="1"/>
      <w:marLeft w:val="0"/>
      <w:marRight w:val="0"/>
      <w:marTop w:val="0"/>
      <w:marBottom w:val="0"/>
      <w:divBdr>
        <w:top w:val="none" w:sz="0" w:space="0" w:color="auto"/>
        <w:left w:val="none" w:sz="0" w:space="0" w:color="auto"/>
        <w:bottom w:val="none" w:sz="0" w:space="0" w:color="auto"/>
        <w:right w:val="none" w:sz="0" w:space="0" w:color="auto"/>
      </w:divBdr>
    </w:div>
    <w:div w:id="116069783">
      <w:bodyDiv w:val="1"/>
      <w:marLeft w:val="0"/>
      <w:marRight w:val="0"/>
      <w:marTop w:val="0"/>
      <w:marBottom w:val="0"/>
      <w:divBdr>
        <w:top w:val="none" w:sz="0" w:space="0" w:color="auto"/>
        <w:left w:val="none" w:sz="0" w:space="0" w:color="auto"/>
        <w:bottom w:val="none" w:sz="0" w:space="0" w:color="auto"/>
        <w:right w:val="none" w:sz="0" w:space="0" w:color="auto"/>
      </w:divBdr>
    </w:div>
    <w:div w:id="149031191">
      <w:bodyDiv w:val="1"/>
      <w:marLeft w:val="0"/>
      <w:marRight w:val="0"/>
      <w:marTop w:val="0"/>
      <w:marBottom w:val="0"/>
      <w:divBdr>
        <w:top w:val="none" w:sz="0" w:space="0" w:color="auto"/>
        <w:left w:val="none" w:sz="0" w:space="0" w:color="auto"/>
        <w:bottom w:val="none" w:sz="0" w:space="0" w:color="auto"/>
        <w:right w:val="none" w:sz="0" w:space="0" w:color="auto"/>
      </w:divBdr>
    </w:div>
    <w:div w:id="464855372">
      <w:bodyDiv w:val="1"/>
      <w:marLeft w:val="0"/>
      <w:marRight w:val="0"/>
      <w:marTop w:val="0"/>
      <w:marBottom w:val="0"/>
      <w:divBdr>
        <w:top w:val="none" w:sz="0" w:space="0" w:color="auto"/>
        <w:left w:val="none" w:sz="0" w:space="0" w:color="auto"/>
        <w:bottom w:val="none" w:sz="0" w:space="0" w:color="auto"/>
        <w:right w:val="none" w:sz="0" w:space="0" w:color="auto"/>
      </w:divBdr>
    </w:div>
    <w:div w:id="496578633">
      <w:bodyDiv w:val="1"/>
      <w:marLeft w:val="0"/>
      <w:marRight w:val="0"/>
      <w:marTop w:val="0"/>
      <w:marBottom w:val="0"/>
      <w:divBdr>
        <w:top w:val="none" w:sz="0" w:space="0" w:color="auto"/>
        <w:left w:val="none" w:sz="0" w:space="0" w:color="auto"/>
        <w:bottom w:val="none" w:sz="0" w:space="0" w:color="auto"/>
        <w:right w:val="none" w:sz="0" w:space="0" w:color="auto"/>
      </w:divBdr>
    </w:div>
    <w:div w:id="586960977">
      <w:bodyDiv w:val="1"/>
      <w:marLeft w:val="0"/>
      <w:marRight w:val="0"/>
      <w:marTop w:val="0"/>
      <w:marBottom w:val="0"/>
      <w:divBdr>
        <w:top w:val="none" w:sz="0" w:space="0" w:color="auto"/>
        <w:left w:val="none" w:sz="0" w:space="0" w:color="auto"/>
        <w:bottom w:val="none" w:sz="0" w:space="0" w:color="auto"/>
        <w:right w:val="none" w:sz="0" w:space="0" w:color="auto"/>
      </w:divBdr>
    </w:div>
    <w:div w:id="740443891">
      <w:bodyDiv w:val="1"/>
      <w:marLeft w:val="0"/>
      <w:marRight w:val="0"/>
      <w:marTop w:val="0"/>
      <w:marBottom w:val="0"/>
      <w:divBdr>
        <w:top w:val="none" w:sz="0" w:space="0" w:color="auto"/>
        <w:left w:val="none" w:sz="0" w:space="0" w:color="auto"/>
        <w:bottom w:val="none" w:sz="0" w:space="0" w:color="auto"/>
        <w:right w:val="none" w:sz="0" w:space="0" w:color="auto"/>
      </w:divBdr>
    </w:div>
    <w:div w:id="799419972">
      <w:bodyDiv w:val="1"/>
      <w:marLeft w:val="0"/>
      <w:marRight w:val="0"/>
      <w:marTop w:val="0"/>
      <w:marBottom w:val="0"/>
      <w:divBdr>
        <w:top w:val="none" w:sz="0" w:space="0" w:color="auto"/>
        <w:left w:val="none" w:sz="0" w:space="0" w:color="auto"/>
        <w:bottom w:val="none" w:sz="0" w:space="0" w:color="auto"/>
        <w:right w:val="none" w:sz="0" w:space="0" w:color="auto"/>
      </w:divBdr>
    </w:div>
    <w:div w:id="847136922">
      <w:bodyDiv w:val="1"/>
      <w:marLeft w:val="0"/>
      <w:marRight w:val="0"/>
      <w:marTop w:val="0"/>
      <w:marBottom w:val="0"/>
      <w:divBdr>
        <w:top w:val="none" w:sz="0" w:space="0" w:color="auto"/>
        <w:left w:val="none" w:sz="0" w:space="0" w:color="auto"/>
        <w:bottom w:val="none" w:sz="0" w:space="0" w:color="auto"/>
        <w:right w:val="none" w:sz="0" w:space="0" w:color="auto"/>
      </w:divBdr>
    </w:div>
    <w:div w:id="898130498">
      <w:bodyDiv w:val="1"/>
      <w:marLeft w:val="0"/>
      <w:marRight w:val="0"/>
      <w:marTop w:val="0"/>
      <w:marBottom w:val="0"/>
      <w:divBdr>
        <w:top w:val="none" w:sz="0" w:space="0" w:color="auto"/>
        <w:left w:val="none" w:sz="0" w:space="0" w:color="auto"/>
        <w:bottom w:val="none" w:sz="0" w:space="0" w:color="auto"/>
        <w:right w:val="none" w:sz="0" w:space="0" w:color="auto"/>
      </w:divBdr>
    </w:div>
    <w:div w:id="915171958">
      <w:bodyDiv w:val="1"/>
      <w:marLeft w:val="0"/>
      <w:marRight w:val="0"/>
      <w:marTop w:val="0"/>
      <w:marBottom w:val="0"/>
      <w:divBdr>
        <w:top w:val="none" w:sz="0" w:space="0" w:color="auto"/>
        <w:left w:val="none" w:sz="0" w:space="0" w:color="auto"/>
        <w:bottom w:val="none" w:sz="0" w:space="0" w:color="auto"/>
        <w:right w:val="none" w:sz="0" w:space="0" w:color="auto"/>
      </w:divBdr>
    </w:div>
    <w:div w:id="916205912">
      <w:bodyDiv w:val="1"/>
      <w:marLeft w:val="0"/>
      <w:marRight w:val="0"/>
      <w:marTop w:val="0"/>
      <w:marBottom w:val="0"/>
      <w:divBdr>
        <w:top w:val="none" w:sz="0" w:space="0" w:color="auto"/>
        <w:left w:val="none" w:sz="0" w:space="0" w:color="auto"/>
        <w:bottom w:val="none" w:sz="0" w:space="0" w:color="auto"/>
        <w:right w:val="none" w:sz="0" w:space="0" w:color="auto"/>
      </w:divBdr>
    </w:div>
    <w:div w:id="982856639">
      <w:bodyDiv w:val="1"/>
      <w:marLeft w:val="0"/>
      <w:marRight w:val="0"/>
      <w:marTop w:val="0"/>
      <w:marBottom w:val="0"/>
      <w:divBdr>
        <w:top w:val="none" w:sz="0" w:space="0" w:color="auto"/>
        <w:left w:val="none" w:sz="0" w:space="0" w:color="auto"/>
        <w:bottom w:val="none" w:sz="0" w:space="0" w:color="auto"/>
        <w:right w:val="none" w:sz="0" w:space="0" w:color="auto"/>
      </w:divBdr>
    </w:div>
    <w:div w:id="1034429603">
      <w:bodyDiv w:val="1"/>
      <w:marLeft w:val="0"/>
      <w:marRight w:val="0"/>
      <w:marTop w:val="0"/>
      <w:marBottom w:val="0"/>
      <w:divBdr>
        <w:top w:val="none" w:sz="0" w:space="0" w:color="auto"/>
        <w:left w:val="none" w:sz="0" w:space="0" w:color="auto"/>
        <w:bottom w:val="none" w:sz="0" w:space="0" w:color="auto"/>
        <w:right w:val="none" w:sz="0" w:space="0" w:color="auto"/>
      </w:divBdr>
    </w:div>
    <w:div w:id="1062485447">
      <w:bodyDiv w:val="1"/>
      <w:marLeft w:val="0"/>
      <w:marRight w:val="0"/>
      <w:marTop w:val="0"/>
      <w:marBottom w:val="0"/>
      <w:divBdr>
        <w:top w:val="none" w:sz="0" w:space="0" w:color="auto"/>
        <w:left w:val="none" w:sz="0" w:space="0" w:color="auto"/>
        <w:bottom w:val="none" w:sz="0" w:space="0" w:color="auto"/>
        <w:right w:val="none" w:sz="0" w:space="0" w:color="auto"/>
      </w:divBdr>
    </w:div>
    <w:div w:id="1127507782">
      <w:bodyDiv w:val="1"/>
      <w:marLeft w:val="0"/>
      <w:marRight w:val="0"/>
      <w:marTop w:val="0"/>
      <w:marBottom w:val="0"/>
      <w:divBdr>
        <w:top w:val="none" w:sz="0" w:space="0" w:color="auto"/>
        <w:left w:val="none" w:sz="0" w:space="0" w:color="auto"/>
        <w:bottom w:val="none" w:sz="0" w:space="0" w:color="auto"/>
        <w:right w:val="none" w:sz="0" w:space="0" w:color="auto"/>
      </w:divBdr>
    </w:div>
    <w:div w:id="1192105707">
      <w:bodyDiv w:val="1"/>
      <w:marLeft w:val="0"/>
      <w:marRight w:val="0"/>
      <w:marTop w:val="0"/>
      <w:marBottom w:val="0"/>
      <w:divBdr>
        <w:top w:val="none" w:sz="0" w:space="0" w:color="auto"/>
        <w:left w:val="none" w:sz="0" w:space="0" w:color="auto"/>
        <w:bottom w:val="none" w:sz="0" w:space="0" w:color="auto"/>
        <w:right w:val="none" w:sz="0" w:space="0" w:color="auto"/>
      </w:divBdr>
    </w:div>
    <w:div w:id="1257523222">
      <w:bodyDiv w:val="1"/>
      <w:marLeft w:val="0"/>
      <w:marRight w:val="0"/>
      <w:marTop w:val="0"/>
      <w:marBottom w:val="0"/>
      <w:divBdr>
        <w:top w:val="none" w:sz="0" w:space="0" w:color="auto"/>
        <w:left w:val="none" w:sz="0" w:space="0" w:color="auto"/>
        <w:bottom w:val="none" w:sz="0" w:space="0" w:color="auto"/>
        <w:right w:val="none" w:sz="0" w:space="0" w:color="auto"/>
      </w:divBdr>
    </w:div>
    <w:div w:id="1264653721">
      <w:bodyDiv w:val="1"/>
      <w:marLeft w:val="0"/>
      <w:marRight w:val="0"/>
      <w:marTop w:val="0"/>
      <w:marBottom w:val="0"/>
      <w:divBdr>
        <w:top w:val="none" w:sz="0" w:space="0" w:color="auto"/>
        <w:left w:val="none" w:sz="0" w:space="0" w:color="auto"/>
        <w:bottom w:val="none" w:sz="0" w:space="0" w:color="auto"/>
        <w:right w:val="none" w:sz="0" w:space="0" w:color="auto"/>
      </w:divBdr>
    </w:div>
    <w:div w:id="1328898993">
      <w:bodyDiv w:val="1"/>
      <w:marLeft w:val="0"/>
      <w:marRight w:val="0"/>
      <w:marTop w:val="0"/>
      <w:marBottom w:val="0"/>
      <w:divBdr>
        <w:top w:val="none" w:sz="0" w:space="0" w:color="auto"/>
        <w:left w:val="none" w:sz="0" w:space="0" w:color="auto"/>
        <w:bottom w:val="none" w:sz="0" w:space="0" w:color="auto"/>
        <w:right w:val="none" w:sz="0" w:space="0" w:color="auto"/>
      </w:divBdr>
    </w:div>
    <w:div w:id="1344015208">
      <w:bodyDiv w:val="1"/>
      <w:marLeft w:val="0"/>
      <w:marRight w:val="0"/>
      <w:marTop w:val="0"/>
      <w:marBottom w:val="0"/>
      <w:divBdr>
        <w:top w:val="none" w:sz="0" w:space="0" w:color="auto"/>
        <w:left w:val="none" w:sz="0" w:space="0" w:color="auto"/>
        <w:bottom w:val="none" w:sz="0" w:space="0" w:color="auto"/>
        <w:right w:val="none" w:sz="0" w:space="0" w:color="auto"/>
      </w:divBdr>
    </w:div>
    <w:div w:id="1708214518">
      <w:bodyDiv w:val="1"/>
      <w:marLeft w:val="0"/>
      <w:marRight w:val="0"/>
      <w:marTop w:val="0"/>
      <w:marBottom w:val="0"/>
      <w:divBdr>
        <w:top w:val="none" w:sz="0" w:space="0" w:color="auto"/>
        <w:left w:val="none" w:sz="0" w:space="0" w:color="auto"/>
        <w:bottom w:val="none" w:sz="0" w:space="0" w:color="auto"/>
        <w:right w:val="none" w:sz="0" w:space="0" w:color="auto"/>
      </w:divBdr>
    </w:div>
    <w:div w:id="1876503516">
      <w:bodyDiv w:val="1"/>
      <w:marLeft w:val="0"/>
      <w:marRight w:val="0"/>
      <w:marTop w:val="0"/>
      <w:marBottom w:val="0"/>
      <w:divBdr>
        <w:top w:val="none" w:sz="0" w:space="0" w:color="auto"/>
        <w:left w:val="none" w:sz="0" w:space="0" w:color="auto"/>
        <w:bottom w:val="none" w:sz="0" w:space="0" w:color="auto"/>
        <w:right w:val="none" w:sz="0" w:space="0" w:color="auto"/>
      </w:divBdr>
    </w:div>
    <w:div w:id="1975796702">
      <w:bodyDiv w:val="1"/>
      <w:marLeft w:val="0"/>
      <w:marRight w:val="0"/>
      <w:marTop w:val="0"/>
      <w:marBottom w:val="0"/>
      <w:divBdr>
        <w:top w:val="none" w:sz="0" w:space="0" w:color="auto"/>
        <w:left w:val="none" w:sz="0" w:space="0" w:color="auto"/>
        <w:bottom w:val="none" w:sz="0" w:space="0" w:color="auto"/>
        <w:right w:val="none" w:sz="0" w:space="0" w:color="auto"/>
      </w:divBdr>
    </w:div>
    <w:div w:id="1993169447">
      <w:bodyDiv w:val="1"/>
      <w:marLeft w:val="0"/>
      <w:marRight w:val="0"/>
      <w:marTop w:val="0"/>
      <w:marBottom w:val="0"/>
      <w:divBdr>
        <w:top w:val="none" w:sz="0" w:space="0" w:color="auto"/>
        <w:left w:val="none" w:sz="0" w:space="0" w:color="auto"/>
        <w:bottom w:val="none" w:sz="0" w:space="0" w:color="auto"/>
        <w:right w:val="none" w:sz="0" w:space="0" w:color="auto"/>
      </w:divBdr>
    </w:div>
    <w:div w:id="20286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novostroyki-MIC-SBR@gk-mic.ru" TargetMode="External"/><Relationship Id="rId26" Type="http://schemas.openxmlformats.org/officeDocument/2006/relationships/image" Target="media/image3.emf"/><Relationship Id="rId39" Type="http://schemas.openxmlformats.org/officeDocument/2006/relationships/image" Target="media/image15.jpeg"/><Relationship Id="rId21" Type="http://schemas.openxmlformats.org/officeDocument/2006/relationships/hyperlink" Target="mailto:novostroyki-MIC-SBR@gk-mic.ru" TargetMode="External"/><Relationship Id="rId34" Type="http://schemas.openxmlformats.org/officeDocument/2006/relationships/image" Target="media/image10.jpeg"/><Relationship Id="rId42" Type="http://schemas.openxmlformats.org/officeDocument/2006/relationships/image" Target="media/image18.jpe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1085;&#1072;&#1096;.&#1076;&#1086;&#1084;.&#1088;&#1092;/"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32" Type="http://schemas.openxmlformats.org/officeDocument/2006/relationships/hyperlink" Target="normacs://normacs.ru/V6IB?dob=40787.000000&amp;dol=40835.530961" TargetMode="External"/><Relationship Id="rId37" Type="http://schemas.openxmlformats.org/officeDocument/2006/relationships/image" Target="media/image13.jpeg"/><Relationship Id="rId40" Type="http://schemas.openxmlformats.org/officeDocument/2006/relationships/image" Target="media/image16.jpe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1085;&#1072;&#1096;.&#1076;&#1086;&#1084;.&#1088;&#1092;/" TargetMode="External"/><Relationship Id="rId23" Type="http://schemas.openxmlformats.org/officeDocument/2006/relationships/hyperlink" Target="https://&#1085;&#1072;&#1096;.&#1076;&#1086;&#1084;.&#1088;&#1092;/" TargetMode="External"/><Relationship Id="rId28" Type="http://schemas.openxmlformats.org/officeDocument/2006/relationships/image" Target="media/image5.jpeg"/><Relationship Id="rId36"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image" Target="media/image8.jpe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novostroyki-MIC-SBR@gk-mic.ru"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1.jpeg"/><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egrul.nalog.ru/" TargetMode="External"/><Relationship Id="rId25" Type="http://schemas.openxmlformats.org/officeDocument/2006/relationships/footer" Target="footer2.xml"/><Relationship Id="rId33" Type="http://schemas.openxmlformats.org/officeDocument/2006/relationships/image" Target="media/image9.jpeg"/><Relationship Id="rId38" Type="http://schemas.openxmlformats.org/officeDocument/2006/relationships/image" Target="media/image14.jpeg"/><Relationship Id="rId46" Type="http://schemas.microsoft.com/office/2011/relationships/people" Target="people.xml"/><Relationship Id="rId20" Type="http://schemas.openxmlformats.org/officeDocument/2006/relationships/image" Target="media/image2.png"/><Relationship Id="rId41" Type="http://schemas.openxmlformats.org/officeDocument/2006/relationships/image" Target="media/image17.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B7292-C8F9-4AAC-A14E-3BFAAD9BDBEE}">
  <ds:schemaRefs>
    <ds:schemaRef ds:uri="http://schemas.openxmlformats.org/officeDocument/2006/bibliography"/>
  </ds:schemaRefs>
</ds:datastoreItem>
</file>

<file path=customXml/itemProps2.xml><?xml version="1.0" encoding="utf-8"?>
<ds:datastoreItem xmlns:ds="http://schemas.openxmlformats.org/officeDocument/2006/customXml" ds:itemID="{2E9649F7-3223-41F5-993C-7A014B12488D}">
  <ds:schemaRefs>
    <ds:schemaRef ds:uri="http://schemas.openxmlformats.org/officeDocument/2006/bibliography"/>
  </ds:schemaRefs>
</ds:datastoreItem>
</file>

<file path=customXml/itemProps3.xml><?xml version="1.0" encoding="utf-8"?>
<ds:datastoreItem xmlns:ds="http://schemas.openxmlformats.org/officeDocument/2006/customXml" ds:itemID="{86961C08-BC3B-482A-B808-B748DBD53CD1}">
  <ds:schemaRefs>
    <ds:schemaRef ds:uri="http://schemas.openxmlformats.org/officeDocument/2006/bibliography"/>
  </ds:schemaRefs>
</ds:datastoreItem>
</file>

<file path=customXml/itemProps4.xml><?xml version="1.0" encoding="utf-8"?>
<ds:datastoreItem xmlns:ds="http://schemas.openxmlformats.org/officeDocument/2006/customXml" ds:itemID="{3A6AEB9B-B0A1-4215-9333-F8FC6866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11949</Words>
  <Characters>89641</Characters>
  <Application>Microsoft Office Word</Application>
  <DocSecurity>0</DocSecurity>
  <Lines>747</Lines>
  <Paragraphs>202</Paragraphs>
  <ScaleCrop>false</ScaleCrop>
  <HeadingPairs>
    <vt:vector size="2" baseType="variant">
      <vt:variant>
        <vt:lpstr>Название</vt:lpstr>
      </vt:variant>
      <vt:variant>
        <vt:i4>1</vt:i4>
      </vt:variant>
    </vt:vector>
  </HeadingPairs>
  <TitlesOfParts>
    <vt:vector size="1" baseType="lpstr">
      <vt:lpstr>ДОГОВОР № _______</vt:lpstr>
    </vt:vector>
  </TitlesOfParts>
  <Company>Hewlett-Packard Company</Company>
  <LinksUpToDate>false</LinksUpToDate>
  <CharactersWithSpaces>101388</CharactersWithSpaces>
  <SharedDoc>false</SharedDoc>
  <HLinks>
    <vt:vector size="78" baseType="variant">
      <vt:variant>
        <vt:i4>73073789</vt:i4>
      </vt:variant>
      <vt:variant>
        <vt:i4>138</vt:i4>
      </vt:variant>
      <vt:variant>
        <vt:i4>0</vt:i4>
      </vt:variant>
      <vt:variant>
        <vt:i4>5</vt:i4>
      </vt:variant>
      <vt:variant>
        <vt:lpwstr>https://наш.дом.рф/</vt:lpwstr>
      </vt:variant>
      <vt:variant>
        <vt:lpwstr/>
      </vt:variant>
      <vt:variant>
        <vt:i4>655381</vt:i4>
      </vt:variant>
      <vt:variant>
        <vt:i4>135</vt:i4>
      </vt:variant>
      <vt:variant>
        <vt:i4>0</vt:i4>
      </vt:variant>
      <vt:variant>
        <vt:i4>5</vt:i4>
      </vt:variant>
      <vt:variant>
        <vt:lpwstr>http://www.ooostaroselie.ru/</vt:lpwstr>
      </vt:variant>
      <vt:variant>
        <vt:lpwstr/>
      </vt:variant>
      <vt:variant>
        <vt:i4>1835110</vt:i4>
      </vt:variant>
      <vt:variant>
        <vt:i4>111</vt:i4>
      </vt:variant>
      <vt:variant>
        <vt:i4>0</vt:i4>
      </vt:variant>
      <vt:variant>
        <vt:i4>5</vt:i4>
      </vt:variant>
      <vt:variant>
        <vt:lpwstr>mailto:novostroyki-MIC-SBR@gk-mic.ru</vt:lpwstr>
      </vt:variant>
      <vt:variant>
        <vt:lpwstr/>
      </vt:variant>
      <vt:variant>
        <vt:i4>1835110</vt:i4>
      </vt:variant>
      <vt:variant>
        <vt:i4>105</vt:i4>
      </vt:variant>
      <vt:variant>
        <vt:i4>0</vt:i4>
      </vt:variant>
      <vt:variant>
        <vt:i4>5</vt:i4>
      </vt:variant>
      <vt:variant>
        <vt:lpwstr>mailto:novostroyki-MIC-SBR@gk-mic.ru</vt:lpwstr>
      </vt:variant>
      <vt:variant>
        <vt:lpwstr/>
      </vt:variant>
      <vt:variant>
        <vt:i4>1835110</vt:i4>
      </vt:variant>
      <vt:variant>
        <vt:i4>63</vt:i4>
      </vt:variant>
      <vt:variant>
        <vt:i4>0</vt:i4>
      </vt:variant>
      <vt:variant>
        <vt:i4>5</vt:i4>
      </vt:variant>
      <vt:variant>
        <vt:lpwstr>mailto:novostroyki-MIC-SBR@gk-mic.ru</vt:lpwstr>
      </vt:variant>
      <vt:variant>
        <vt:lpwstr/>
      </vt:variant>
      <vt:variant>
        <vt:i4>7864364</vt:i4>
      </vt:variant>
      <vt:variant>
        <vt:i4>57</vt:i4>
      </vt:variant>
      <vt:variant>
        <vt:i4>0</vt:i4>
      </vt:variant>
      <vt:variant>
        <vt:i4>5</vt:i4>
      </vt:variant>
      <vt:variant>
        <vt:lpwstr>https://egrul.nalog.ru/</vt:lpwstr>
      </vt:variant>
      <vt:variant>
        <vt:lpwstr/>
      </vt:variant>
      <vt:variant>
        <vt:i4>73073789</vt:i4>
      </vt:variant>
      <vt:variant>
        <vt:i4>54</vt:i4>
      </vt:variant>
      <vt:variant>
        <vt:i4>0</vt:i4>
      </vt:variant>
      <vt:variant>
        <vt:i4>5</vt:i4>
      </vt:variant>
      <vt:variant>
        <vt:lpwstr>https://наш.дом.рф/</vt:lpwstr>
      </vt:variant>
      <vt:variant>
        <vt:lpwstr/>
      </vt:variant>
      <vt:variant>
        <vt:i4>655381</vt:i4>
      </vt:variant>
      <vt:variant>
        <vt:i4>51</vt:i4>
      </vt:variant>
      <vt:variant>
        <vt:i4>0</vt:i4>
      </vt:variant>
      <vt:variant>
        <vt:i4>5</vt:i4>
      </vt:variant>
      <vt:variant>
        <vt:lpwstr>http://www.ooostaroselie.ru/</vt:lpwstr>
      </vt:variant>
      <vt:variant>
        <vt:lpwstr/>
      </vt:variant>
      <vt:variant>
        <vt:i4>4194414</vt:i4>
      </vt:variant>
      <vt:variant>
        <vt:i4>48</vt:i4>
      </vt:variant>
      <vt:variant>
        <vt:i4>0</vt:i4>
      </vt:variant>
      <vt:variant>
        <vt:i4>5</vt:i4>
      </vt:variant>
      <vt:variant>
        <vt:lpwstr>mailto:escrow@psbank.ru</vt:lpwstr>
      </vt:variant>
      <vt:variant>
        <vt:lpwstr/>
      </vt:variant>
      <vt:variant>
        <vt:i4>73073789</vt:i4>
      </vt:variant>
      <vt:variant>
        <vt:i4>45</vt:i4>
      </vt:variant>
      <vt:variant>
        <vt:i4>0</vt:i4>
      </vt:variant>
      <vt:variant>
        <vt:i4>5</vt:i4>
      </vt:variant>
      <vt:variant>
        <vt:lpwstr>https://наш.дом.рф/</vt:lpwstr>
      </vt:variant>
      <vt:variant>
        <vt:lpwstr/>
      </vt:variant>
      <vt:variant>
        <vt:i4>655381</vt:i4>
      </vt:variant>
      <vt:variant>
        <vt:i4>42</vt:i4>
      </vt:variant>
      <vt:variant>
        <vt:i4>0</vt:i4>
      </vt:variant>
      <vt:variant>
        <vt:i4>5</vt:i4>
      </vt:variant>
      <vt:variant>
        <vt:lpwstr>http://www.ooostaroselie.ru/</vt:lpwstr>
      </vt:variant>
      <vt:variant>
        <vt:lpwstr/>
      </vt:variant>
      <vt:variant>
        <vt:i4>73073789</vt:i4>
      </vt:variant>
      <vt:variant>
        <vt:i4>21</vt:i4>
      </vt:variant>
      <vt:variant>
        <vt:i4>0</vt:i4>
      </vt:variant>
      <vt:variant>
        <vt:i4>5</vt:i4>
      </vt:variant>
      <vt:variant>
        <vt:lpwstr>https://наш.дом.рф/</vt:lpwstr>
      </vt:variant>
      <vt:variant>
        <vt:lpwstr/>
      </vt:variant>
      <vt:variant>
        <vt:i4>655381</vt:i4>
      </vt:variant>
      <vt:variant>
        <vt:i4>18</vt:i4>
      </vt:variant>
      <vt:variant>
        <vt:i4>0</vt:i4>
      </vt:variant>
      <vt:variant>
        <vt:i4>5</vt:i4>
      </vt:variant>
      <vt:variant>
        <vt:lpwstr>http://www.ooostaroselie.ru/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dc:title>
  <dc:creator>Lawkon</dc:creator>
  <cp:lastModifiedBy>1</cp:lastModifiedBy>
  <cp:revision>8</cp:revision>
  <cp:lastPrinted>2021-09-08T17:59:00Z</cp:lastPrinted>
  <dcterms:created xsi:type="dcterms:W3CDTF">2023-03-06T13:13:00Z</dcterms:created>
  <dcterms:modified xsi:type="dcterms:W3CDTF">2023-03-06T14:30:00Z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agrm_no">
    <vt:lpwstr>№ К М /3-5 0 0-Ф </vt:lpwstr>
  </property>
  <property fmtid="{D5CDD505-2E9C-101B-9397-08002B2CF9AE}" pid="3" name="shareagrm_date">
    <vt:lpwstr>01 сентября 2015 г.</vt:lpwstr>
  </property>
  <property fmtid="{D5CDD505-2E9C-101B-9397-08002B2CF9AE}" pid="4" name="shareagrm_signer">
    <vt:lpwstr>Трифоновой Елены Игоревны</vt:lpwstr>
  </property>
  <property fmtid="{D5CDD505-2E9C-101B-9397-08002B2CF9AE}" pid="5" name="shareagrm_signer_right">
    <vt:lpwstr>действующая на основании чего-то от того-то</vt:lpwstr>
  </property>
  <property fmtid="{D5CDD505-2E9C-101B-9397-08002B2CF9AE}" pid="6" name="client_national">
    <vt:lpwstr>Гражданин</vt:lpwstr>
  </property>
  <property fmtid="{D5CDD505-2E9C-101B-9397-08002B2CF9AE}" pid="7" name="client_name">
    <vt:lpwstr>Шариков Полиграф Полиграфович</vt:lpwstr>
  </property>
  <property fmtid="{D5CDD505-2E9C-101B-9397-08002B2CF9AE}" pid="8" name="client_birthdate_short">
    <vt:lpwstr>01.01.1937</vt:lpwstr>
  </property>
  <property fmtid="{D5CDD505-2E9C-101B-9397-08002B2CF9AE}" pid="9" name="client_birthplace">
    <vt:lpwstr>город Москва</vt:lpwstr>
  </property>
  <property fmtid="{D5CDD505-2E9C-101B-9397-08002B2CF9AE}" pid="10" name="client_gender">
    <vt:lpwstr>мужской</vt:lpwstr>
  </property>
  <property fmtid="{D5CDD505-2E9C-101B-9397-08002B2CF9AE}" pid="11" name="client_doc_no">
    <vt:lpwstr>46 08 501509</vt:lpwstr>
  </property>
  <property fmtid="{D5CDD505-2E9C-101B-9397-08002B2CF9AE}" pid="12" name="client_doc_issuer">
    <vt:lpwstr>ТП № 2 ОУФМС России по Московской обл. в гор. Железнодорожном</vt:lpwstr>
  </property>
  <property fmtid="{D5CDD505-2E9C-101B-9397-08002B2CF9AE}" pid="13" name="client_doc_date">
    <vt:lpwstr>02 июля 2009 г.</vt:lpwstr>
  </property>
  <property fmtid="{D5CDD505-2E9C-101B-9397-08002B2CF9AE}" pid="14" name="client_doc_other">
    <vt:lpwstr>500-035</vt:lpwstr>
  </property>
  <property fmtid="{D5CDD505-2E9C-101B-9397-08002B2CF9AE}" pid="15" name="client_register">
    <vt:lpwstr>зарегистрированный</vt:lpwstr>
  </property>
  <property fmtid="{D5CDD505-2E9C-101B-9397-08002B2CF9AE}" pid="16" name="client_adress">
    <vt:lpwstr>Ямало-Ненецкий АО, город Москва, ул. Академика Пилюгина, д. 234, корп. 18, кв. 505</vt:lpwstr>
  </property>
  <property fmtid="{D5CDD505-2E9C-101B-9397-08002B2CF9AE}" pid="17" name="apart_param">
    <vt:lpwstr>apart_param</vt:lpwstr>
  </property>
  <property fmtid="{D5CDD505-2E9C-101B-9397-08002B2CF9AE}" pid="18" name="client_naming">
    <vt:lpwstr>именуемый</vt:lpwstr>
  </property>
  <property fmtid="{D5CDD505-2E9C-101B-9397-08002B2CF9AE}" pid="19" name="section">
    <vt:lpwstr>6</vt:lpwstr>
  </property>
  <property fmtid="{D5CDD505-2E9C-101B-9397-08002B2CF9AE}" pid="20" name="floor">
    <vt:lpwstr>5</vt:lpwstr>
  </property>
  <property fmtid="{D5CDD505-2E9C-101B-9397-08002B2CF9AE}" pid="21" name="num_on_floor">
    <vt:lpwstr>2</vt:lpwstr>
  </property>
  <property fmtid="{D5CDD505-2E9C-101B-9397-08002B2CF9AE}" pid="22" name="number">
    <vt:lpwstr>505</vt:lpwstr>
  </property>
  <property fmtid="{D5CDD505-2E9C-101B-9397-08002B2CF9AE}" pid="23" name="rooms">
    <vt:lpwstr>2</vt:lpwstr>
  </property>
  <property fmtid="{D5CDD505-2E9C-101B-9397-08002B2CF9AE}" pid="24" name="rooms_text">
    <vt:lpwstr>две</vt:lpwstr>
  </property>
  <property fmtid="{D5CDD505-2E9C-101B-9397-08002B2CF9AE}" pid="25" name="empty">
    <vt:lpwstr/>
  </property>
  <property fmtid="{D5CDD505-2E9C-101B-9397-08002B2CF9AE}" pid="26" name="square">
    <vt:lpwstr>73,80</vt:lpwstr>
  </property>
  <property fmtid="{D5CDD505-2E9C-101B-9397-08002B2CF9AE}" pid="27" name="shareagrm_regstart_date">
    <vt:lpwstr>01 мая 2015 года</vt:lpwstr>
  </property>
  <property fmtid="{D5CDD505-2E9C-101B-9397-08002B2CF9AE}" pid="28" name="shareagrm_regend_date">
    <vt:lpwstr>shareagrm_regend_date</vt:lpwstr>
  </property>
  <property fmtid="{D5CDD505-2E9C-101B-9397-08002B2CF9AE}" pid="29" name="shareagrm_amount_int">
    <vt:lpwstr>13 777 777</vt:lpwstr>
  </property>
  <property fmtid="{D5CDD505-2E9C-101B-9397-08002B2CF9AE}" pid="30" name="shareagrm_amount_mod">
    <vt:lpwstr>00</vt:lpwstr>
  </property>
  <property fmtid="{D5CDD505-2E9C-101B-9397-08002B2CF9AE}" pid="31" name="shareagrm_amount_text">
    <vt:lpwstr>(Тринадцать миллионов   семьсот семьдесят семь тысяч семьсот семьдесят семь рублей 00 копеек)</vt:lpwstr>
  </property>
  <property fmtid="{D5CDD505-2E9C-101B-9397-08002B2CF9AE}" pid="32" name="shareagrm_price_int">
    <vt:lpwstr>59 314</vt:lpwstr>
  </property>
  <property fmtid="{D5CDD505-2E9C-101B-9397-08002B2CF9AE}" pid="33" name="shareagrm_price_mod">
    <vt:lpwstr>32</vt:lpwstr>
  </property>
  <property fmtid="{D5CDD505-2E9C-101B-9397-08002B2CF9AE}" pid="34" name="shareagrm_price_text">
    <vt:lpwstr>(Пятьдесят девять тысяч триста четырнадцать рублей 32 копейки)</vt:lpwstr>
  </property>
  <property fmtid="{D5CDD505-2E9C-101B-9397-08002B2CF9AE}" pid="35" name="shareagrm_bank_account">
    <vt:lpwstr>40702810138060013663</vt:lpwstr>
  </property>
  <property fmtid="{D5CDD505-2E9C-101B-9397-08002B2CF9AE}" pid="36" name="shareagrm_bank">
    <vt:lpwstr>ОАО «Сбербанк России»</vt:lpwstr>
  </property>
  <property fmtid="{D5CDD505-2E9C-101B-9397-08002B2CF9AE}" pid="37" name="shareagrm_bank_bik">
    <vt:lpwstr>БИК 044525225</vt:lpwstr>
  </property>
  <property fmtid="{D5CDD505-2E9C-101B-9397-08002B2CF9AE}" pid="38" name="shareagrm_bank_corr">
    <vt:lpwstr>к/счет 30101810400000000225</vt:lpwstr>
  </property>
  <property fmtid="{D5CDD505-2E9C-101B-9397-08002B2CF9AE}" pid="39" name="shareagrm_signer_short">
    <vt:lpwstr>Трифонова Е.И.</vt:lpwstr>
  </property>
  <property fmtid="{D5CDD505-2E9C-101B-9397-08002B2CF9AE}" pid="40" name="fill_date">
    <vt:lpwstr>fill_date</vt:lpwstr>
  </property>
  <property fmtid="{D5CDD505-2E9C-101B-9397-08002B2CF9AE}" pid="41" name="fill_user">
    <vt:lpwstr>fill_user</vt:lpwstr>
  </property>
  <property fmtid="{D5CDD505-2E9C-101B-9397-08002B2CF9AE}" pid="42" name="shareagrm_signer_right_genetive">
    <vt:lpwstr>действующей на основании  Доверенности №009 от "01" августа 2015 года</vt:lpwstr>
  </property>
  <property fmtid="{D5CDD505-2E9C-101B-9397-08002B2CF9AE}" pid="43" name="resagrm_no">
    <vt:lpwstr>005</vt:lpwstr>
  </property>
  <property fmtid="{D5CDD505-2E9C-101B-9397-08002B2CF9AE}" pid="44" name="resagrm_date">
    <vt:lpwstr>01 июля 2015 г.</vt:lpwstr>
  </property>
  <property fmtid="{D5CDD505-2E9C-101B-9397-08002B2CF9AE}" pid="45" name="resagrm_signer">
    <vt:lpwstr>Таравковой Светланы Александровны</vt:lpwstr>
  </property>
  <property fmtid="{D5CDD505-2E9C-101B-9397-08002B2CF9AE}" pid="46" name="resagrm_signer_right">
    <vt:lpwstr>действующей на основании Доверенности № 009 от «29» декабря 2014 года</vt:lpwstr>
  </property>
  <property fmtid="{D5CDD505-2E9C-101B-9397-08002B2CF9AE}" pid="47" name="reservation_end">
    <vt:lpwstr>04 июля 2015 г.</vt:lpwstr>
  </property>
  <property fmtid="{D5CDD505-2E9C-101B-9397-08002B2CF9AE}" pid="48" name="client_phone">
    <vt:lpwstr>+7 (929) 965-75-00</vt:lpwstr>
  </property>
  <property fmtid="{D5CDD505-2E9C-101B-9397-08002B2CF9AE}" pid="49" name="client_birthdate">
    <vt:lpwstr>08 мая 1983 г.</vt:lpwstr>
  </property>
  <property fmtid="{D5CDD505-2E9C-101B-9397-08002B2CF9AE}" pid="50" name="resagrm_signer_short">
    <vt:lpwstr>Таравкова С.А.</vt:lpwstr>
  </property>
  <property fmtid="{D5CDD505-2E9C-101B-9397-08002B2CF9AE}" pid="51" name="rooms_text_long">
    <vt:lpwstr>двухкомнатную</vt:lpwstr>
  </property>
  <property fmtid="{D5CDD505-2E9C-101B-9397-08002B2CF9AE}" pid="52" name="rooms_text_long2">
    <vt:lpwstr>Трехкомнатная</vt:lpwstr>
  </property>
  <property fmtid="{D5CDD505-2E9C-101B-9397-08002B2CF9AE}" pid="53" name="resagrm_comment">
    <vt:lpwstr>, ипотека в силу закона.</vt:lpwstr>
  </property>
  <property fmtid="{D5CDD505-2E9C-101B-9397-08002B2CF9AE}" pid="54" name="shareagrm_amount">
    <vt:lpwstr>6 432 814,57</vt:lpwstr>
  </property>
  <property fmtid="{D5CDD505-2E9C-101B-9397-08002B2CF9AE}" pid="55" name="shareagrm_amount_text1">
    <vt:lpwstr>shareagrm_amount_text1</vt:lpwstr>
  </property>
  <property fmtid="{D5CDD505-2E9C-101B-9397-08002B2CF9AE}" pid="56" name="regagrm_no">
    <vt:lpwstr>001</vt:lpwstr>
  </property>
  <property fmtid="{D5CDD505-2E9C-101B-9397-08002B2CF9AE}" pid="57" name="regagrm_date">
    <vt:lpwstr>01 июля 2015 г.</vt:lpwstr>
  </property>
  <property fmtid="{D5CDD505-2E9C-101B-9397-08002B2CF9AE}" pid="58" name="client_post_index">
    <vt:lpwstr>127000</vt:lpwstr>
  </property>
  <property fmtid="{D5CDD505-2E9C-101B-9397-08002B2CF9AE}" pid="59" name="shareagrm_first_int">
    <vt:lpwstr>999 399</vt:lpwstr>
  </property>
  <property fmtid="{D5CDD505-2E9C-101B-9397-08002B2CF9AE}" pid="60" name="shareagrm_first_mod">
    <vt:lpwstr>31</vt:lpwstr>
  </property>
  <property fmtid="{D5CDD505-2E9C-101B-9397-08002B2CF9AE}" pid="61" name="shareagrm_first_text">
    <vt:lpwstr>(Девятьсот девяносто девять тысяч триста девяносто девять рублей 31 копейка)</vt:lpwstr>
  </property>
  <property fmtid="{D5CDD505-2E9C-101B-9397-08002B2CF9AE}" pid="62" name="shareagrm_next_size02">
    <vt:lpwstr>- 2-й платеж в размере:</vt:lpwstr>
  </property>
  <property fmtid="{D5CDD505-2E9C-101B-9397-08002B2CF9AE}" pid="63" name="shareagrm_next_int02">
    <vt:lpwstr>73 700</vt:lpwstr>
  </property>
  <property fmtid="{D5CDD505-2E9C-101B-9397-08002B2CF9AE}" pid="64" name="shareagrm_next_02">
    <vt:lpwstr>-</vt:lpwstr>
  </property>
  <property fmtid="{D5CDD505-2E9C-101B-9397-08002B2CF9AE}" pid="65" name="shareagrm_next_mod02">
    <vt:lpwstr>00</vt:lpwstr>
  </property>
  <property fmtid="{D5CDD505-2E9C-101B-9397-08002B2CF9AE}" pid="66" name="shareagrm_next_text02">
    <vt:lpwstr>(Семьдесят три тысячи семьсот рублей 00 копеек)</vt:lpwstr>
  </property>
  <property fmtid="{D5CDD505-2E9C-101B-9397-08002B2CF9AE}" pid="67" name="shareagrm_next_client02">
    <vt:lpwstr>Участник вносит до</vt:lpwstr>
  </property>
  <property fmtid="{D5CDD505-2E9C-101B-9397-08002B2CF9AE}" pid="68" name="shareagrm_next_date02">
    <vt:lpwstr>22 октября 2015 г.</vt:lpwstr>
  </property>
  <property fmtid="{D5CDD505-2E9C-101B-9397-08002B2CF9AE}" pid="69" name="shareagrm_next_comma02">
    <vt:lpwstr>;_x000d_</vt:lpwstr>
  </property>
  <property fmtid="{D5CDD505-2E9C-101B-9397-08002B2CF9AE}" pid="70" name="shareagrm_next_size03">
    <vt:lpwstr>- 3-й платеж в размере:</vt:lpwstr>
  </property>
  <property fmtid="{D5CDD505-2E9C-101B-9397-08002B2CF9AE}" pid="71" name="shareagrm_next_int03">
    <vt:lpwstr>73 700</vt:lpwstr>
  </property>
  <property fmtid="{D5CDD505-2E9C-101B-9397-08002B2CF9AE}" pid="72" name="shareagrm_next_03">
    <vt:lpwstr>-</vt:lpwstr>
  </property>
  <property fmtid="{D5CDD505-2E9C-101B-9397-08002B2CF9AE}" pid="73" name="shareagrm_next_mod03">
    <vt:lpwstr>00</vt:lpwstr>
  </property>
  <property fmtid="{D5CDD505-2E9C-101B-9397-08002B2CF9AE}" pid="74" name="shareagrm_next_text03">
    <vt:lpwstr>(Семьдесят три тысячи семьсот рублей 00 копеек)</vt:lpwstr>
  </property>
  <property fmtid="{D5CDD505-2E9C-101B-9397-08002B2CF9AE}" pid="75" name="shareagrm_next_client03">
    <vt:lpwstr>Участник вносит до</vt:lpwstr>
  </property>
  <property fmtid="{D5CDD505-2E9C-101B-9397-08002B2CF9AE}" pid="76" name="shareagrm_next_date03">
    <vt:lpwstr>22 ноября 2015 г.</vt:lpwstr>
  </property>
  <property fmtid="{D5CDD505-2E9C-101B-9397-08002B2CF9AE}" pid="77" name="shareagrm_next_comma03">
    <vt:lpwstr>;_x000d_</vt:lpwstr>
  </property>
  <property fmtid="{D5CDD505-2E9C-101B-9397-08002B2CF9AE}" pid="78" name="shareagrm_next_size04">
    <vt:lpwstr>- 4-й платеж в размере:</vt:lpwstr>
  </property>
  <property fmtid="{D5CDD505-2E9C-101B-9397-08002B2CF9AE}" pid="79" name="shareagrm_next_int04">
    <vt:lpwstr>73 700</vt:lpwstr>
  </property>
  <property fmtid="{D5CDD505-2E9C-101B-9397-08002B2CF9AE}" pid="80" name="shareagrm_next_04">
    <vt:lpwstr>-</vt:lpwstr>
  </property>
  <property fmtid="{D5CDD505-2E9C-101B-9397-08002B2CF9AE}" pid="81" name="shareagrm_next_mod04">
    <vt:lpwstr>00</vt:lpwstr>
  </property>
  <property fmtid="{D5CDD505-2E9C-101B-9397-08002B2CF9AE}" pid="82" name="shareagrm_next_text04">
    <vt:lpwstr>(Семьдесят три тысячи семьсот рублей 00 копеек)</vt:lpwstr>
  </property>
  <property fmtid="{D5CDD505-2E9C-101B-9397-08002B2CF9AE}" pid="83" name="shareagrm_next_client04">
    <vt:lpwstr>Участник вносит до</vt:lpwstr>
  </property>
  <property fmtid="{D5CDD505-2E9C-101B-9397-08002B2CF9AE}" pid="84" name="shareagrm_next_date04">
    <vt:lpwstr>22 декабря 2015 г.</vt:lpwstr>
  </property>
  <property fmtid="{D5CDD505-2E9C-101B-9397-08002B2CF9AE}" pid="85" name="shareagrm_next_comma04">
    <vt:lpwstr>;_x000d_</vt:lpwstr>
  </property>
  <property fmtid="{D5CDD505-2E9C-101B-9397-08002B2CF9AE}" pid="86" name="shareagrm_next_size05">
    <vt:lpwstr>- 5-й платеж в размере:</vt:lpwstr>
  </property>
  <property fmtid="{D5CDD505-2E9C-101B-9397-08002B2CF9AE}" pid="87" name="shareagrm_next_int05">
    <vt:lpwstr>73 700</vt:lpwstr>
  </property>
  <property fmtid="{D5CDD505-2E9C-101B-9397-08002B2CF9AE}" pid="88" name="shareagrm_next_05">
    <vt:lpwstr>-</vt:lpwstr>
  </property>
  <property fmtid="{D5CDD505-2E9C-101B-9397-08002B2CF9AE}" pid="89" name="shareagrm_next_mod05">
    <vt:lpwstr>00</vt:lpwstr>
  </property>
  <property fmtid="{D5CDD505-2E9C-101B-9397-08002B2CF9AE}" pid="90" name="shareagrm_next_text05">
    <vt:lpwstr>(Семьдесят три тысячи семьсот рублей 00 копеек)</vt:lpwstr>
  </property>
  <property fmtid="{D5CDD505-2E9C-101B-9397-08002B2CF9AE}" pid="91" name="shareagrm_next_client05">
    <vt:lpwstr>Участник вносит до</vt:lpwstr>
  </property>
  <property fmtid="{D5CDD505-2E9C-101B-9397-08002B2CF9AE}" pid="92" name="shareagrm_next_date05">
    <vt:lpwstr>22 января 2016 г.</vt:lpwstr>
  </property>
  <property fmtid="{D5CDD505-2E9C-101B-9397-08002B2CF9AE}" pid="93" name="shareagrm_next_comma05">
    <vt:lpwstr>;_x000d_</vt:lpwstr>
  </property>
  <property fmtid="{D5CDD505-2E9C-101B-9397-08002B2CF9AE}" pid="94" name="shareagrm_next_size06">
    <vt:lpwstr>- 6-й платеж в размере:</vt:lpwstr>
  </property>
  <property fmtid="{D5CDD505-2E9C-101B-9397-08002B2CF9AE}" pid="95" name="shareagrm_next_int06">
    <vt:lpwstr>73 700</vt:lpwstr>
  </property>
  <property fmtid="{D5CDD505-2E9C-101B-9397-08002B2CF9AE}" pid="96" name="shareagrm_next_06">
    <vt:lpwstr>-</vt:lpwstr>
  </property>
  <property fmtid="{D5CDD505-2E9C-101B-9397-08002B2CF9AE}" pid="97" name="shareagrm_next_mod06">
    <vt:lpwstr>00</vt:lpwstr>
  </property>
  <property fmtid="{D5CDD505-2E9C-101B-9397-08002B2CF9AE}" pid="98" name="shareagrm_next_text06">
    <vt:lpwstr>(Семьдесят три тысячи семьсот рублей 00 копеек)</vt:lpwstr>
  </property>
  <property fmtid="{D5CDD505-2E9C-101B-9397-08002B2CF9AE}" pid="99" name="shareagrm_next_client06">
    <vt:lpwstr>Участник вносит до</vt:lpwstr>
  </property>
  <property fmtid="{D5CDD505-2E9C-101B-9397-08002B2CF9AE}" pid="100" name="shareagrm_next_date06">
    <vt:lpwstr>22 февраля 2016 г.</vt:lpwstr>
  </property>
  <property fmtid="{D5CDD505-2E9C-101B-9397-08002B2CF9AE}" pid="101" name="shareagrm_next_comma06">
    <vt:lpwstr>;_x000d_</vt:lpwstr>
  </property>
  <property fmtid="{D5CDD505-2E9C-101B-9397-08002B2CF9AE}" pid="102" name="shareagrm_next_size07">
    <vt:lpwstr>- 7-й платеж в размере:</vt:lpwstr>
  </property>
  <property fmtid="{D5CDD505-2E9C-101B-9397-08002B2CF9AE}" pid="103" name="shareagrm_next_int07">
    <vt:lpwstr>73 700</vt:lpwstr>
  </property>
  <property fmtid="{D5CDD505-2E9C-101B-9397-08002B2CF9AE}" pid="104" name="shareagrm_next_07">
    <vt:lpwstr>-</vt:lpwstr>
  </property>
  <property fmtid="{D5CDD505-2E9C-101B-9397-08002B2CF9AE}" pid="105" name="shareagrm_next_mod07">
    <vt:lpwstr>00</vt:lpwstr>
  </property>
  <property fmtid="{D5CDD505-2E9C-101B-9397-08002B2CF9AE}" pid="106" name="shareagrm_next_text07">
    <vt:lpwstr>(Семьдесят три тысячи семьсот рублей 00 копеек)</vt:lpwstr>
  </property>
  <property fmtid="{D5CDD505-2E9C-101B-9397-08002B2CF9AE}" pid="107" name="shareagrm_next_client07">
    <vt:lpwstr>Участник вносит до</vt:lpwstr>
  </property>
  <property fmtid="{D5CDD505-2E9C-101B-9397-08002B2CF9AE}" pid="108" name="shareagrm_next_date07">
    <vt:lpwstr>22 марта 2016 г.</vt:lpwstr>
  </property>
  <property fmtid="{D5CDD505-2E9C-101B-9397-08002B2CF9AE}" pid="109" name="shareagrm_next_comma07">
    <vt:lpwstr>;_x000d_</vt:lpwstr>
  </property>
  <property fmtid="{D5CDD505-2E9C-101B-9397-08002B2CF9AE}" pid="110" name="shareagrm_next_size08">
    <vt:lpwstr>- 8-й платеж в размере:</vt:lpwstr>
  </property>
  <property fmtid="{D5CDD505-2E9C-101B-9397-08002B2CF9AE}" pid="111" name="shareagrm_next_int08">
    <vt:lpwstr>73 700</vt:lpwstr>
  </property>
  <property fmtid="{D5CDD505-2E9C-101B-9397-08002B2CF9AE}" pid="112" name="shareagrm_next_08">
    <vt:lpwstr>-</vt:lpwstr>
  </property>
  <property fmtid="{D5CDD505-2E9C-101B-9397-08002B2CF9AE}" pid="113" name="shareagrm_next_mod08">
    <vt:lpwstr>00</vt:lpwstr>
  </property>
  <property fmtid="{D5CDD505-2E9C-101B-9397-08002B2CF9AE}" pid="114" name="shareagrm_next_text08">
    <vt:lpwstr>(Семьдесят три тысячи семьсот рублей 00 копеек)</vt:lpwstr>
  </property>
  <property fmtid="{D5CDD505-2E9C-101B-9397-08002B2CF9AE}" pid="115" name="shareagrm_next_client08">
    <vt:lpwstr>Участник вносит до</vt:lpwstr>
  </property>
  <property fmtid="{D5CDD505-2E9C-101B-9397-08002B2CF9AE}" pid="116" name="shareagrm_next_date08">
    <vt:lpwstr>22 апреля 2016 г.</vt:lpwstr>
  </property>
  <property fmtid="{D5CDD505-2E9C-101B-9397-08002B2CF9AE}" pid="117" name="shareagrm_next_comma08">
    <vt:lpwstr>;_x000d_</vt:lpwstr>
  </property>
  <property fmtid="{D5CDD505-2E9C-101B-9397-08002B2CF9AE}" pid="118" name="shareagrm_next_size09">
    <vt:lpwstr>- 9-й платеж в размере:</vt:lpwstr>
  </property>
  <property fmtid="{D5CDD505-2E9C-101B-9397-08002B2CF9AE}" pid="119" name="shareagrm_next_int09">
    <vt:lpwstr>73 700</vt:lpwstr>
  </property>
  <property fmtid="{D5CDD505-2E9C-101B-9397-08002B2CF9AE}" pid="120" name="shareagrm_next_09">
    <vt:lpwstr>-</vt:lpwstr>
  </property>
  <property fmtid="{D5CDD505-2E9C-101B-9397-08002B2CF9AE}" pid="121" name="shareagrm_next_mod09">
    <vt:lpwstr>00</vt:lpwstr>
  </property>
  <property fmtid="{D5CDD505-2E9C-101B-9397-08002B2CF9AE}" pid="122" name="shareagrm_next_text09">
    <vt:lpwstr>(Семьдесят три тысячи семьсот рублей 00 копеек)</vt:lpwstr>
  </property>
  <property fmtid="{D5CDD505-2E9C-101B-9397-08002B2CF9AE}" pid="123" name="shareagrm_next_client09">
    <vt:lpwstr>Участник вносит до</vt:lpwstr>
  </property>
  <property fmtid="{D5CDD505-2E9C-101B-9397-08002B2CF9AE}" pid="124" name="shareagrm_next_date09">
    <vt:lpwstr>22 мая 2016 г.</vt:lpwstr>
  </property>
  <property fmtid="{D5CDD505-2E9C-101B-9397-08002B2CF9AE}" pid="125" name="shareagrm_next_comma09">
    <vt:lpwstr>;_x000d_</vt:lpwstr>
  </property>
  <property fmtid="{D5CDD505-2E9C-101B-9397-08002B2CF9AE}" pid="126" name="shareagrm_next_size10">
    <vt:lpwstr>- 10-й платеж в размере:</vt:lpwstr>
  </property>
  <property fmtid="{D5CDD505-2E9C-101B-9397-08002B2CF9AE}" pid="127" name="shareagrm_next_int10">
    <vt:lpwstr>73 700</vt:lpwstr>
  </property>
  <property fmtid="{D5CDD505-2E9C-101B-9397-08002B2CF9AE}" pid="128" name="shareagrm_next_10">
    <vt:lpwstr>-</vt:lpwstr>
  </property>
  <property fmtid="{D5CDD505-2E9C-101B-9397-08002B2CF9AE}" pid="129" name="shareagrm_next_mod10">
    <vt:lpwstr>00</vt:lpwstr>
  </property>
  <property fmtid="{D5CDD505-2E9C-101B-9397-08002B2CF9AE}" pid="130" name="shareagrm_next_text10">
    <vt:lpwstr>(Семьдесят три тысячи семьсот рублей 00 копеек)</vt:lpwstr>
  </property>
  <property fmtid="{D5CDD505-2E9C-101B-9397-08002B2CF9AE}" pid="131" name="shareagrm_next_client10">
    <vt:lpwstr>Участник вносит до</vt:lpwstr>
  </property>
  <property fmtid="{D5CDD505-2E9C-101B-9397-08002B2CF9AE}" pid="132" name="shareagrm_next_date10">
    <vt:lpwstr>22 июня 2016 г.</vt:lpwstr>
  </property>
  <property fmtid="{D5CDD505-2E9C-101B-9397-08002B2CF9AE}" pid="133" name="shareagrm_next_comma10">
    <vt:lpwstr>;_x000d_</vt:lpwstr>
  </property>
  <property fmtid="{D5CDD505-2E9C-101B-9397-08002B2CF9AE}" pid="134" name="shareagrm_next_size11">
    <vt:lpwstr>- 11-й платеж в размере:</vt:lpwstr>
  </property>
  <property fmtid="{D5CDD505-2E9C-101B-9397-08002B2CF9AE}" pid="135" name="shareagrm_next_int11">
    <vt:lpwstr>73 700</vt:lpwstr>
  </property>
  <property fmtid="{D5CDD505-2E9C-101B-9397-08002B2CF9AE}" pid="136" name="shareagrm_next_11">
    <vt:lpwstr>-</vt:lpwstr>
  </property>
  <property fmtid="{D5CDD505-2E9C-101B-9397-08002B2CF9AE}" pid="137" name="shareagrm_next_mod11">
    <vt:lpwstr>00</vt:lpwstr>
  </property>
  <property fmtid="{D5CDD505-2E9C-101B-9397-08002B2CF9AE}" pid="138" name="shareagrm_next_text11">
    <vt:lpwstr>(Семьдесят три тысячи семьсот рублей 00 копеек)</vt:lpwstr>
  </property>
  <property fmtid="{D5CDD505-2E9C-101B-9397-08002B2CF9AE}" pid="139" name="shareagrm_next_client11">
    <vt:lpwstr>Участник вносит до</vt:lpwstr>
  </property>
  <property fmtid="{D5CDD505-2E9C-101B-9397-08002B2CF9AE}" pid="140" name="shareagrm_next_date11">
    <vt:lpwstr>22 июля 2016 г.</vt:lpwstr>
  </property>
  <property fmtid="{D5CDD505-2E9C-101B-9397-08002B2CF9AE}" pid="141" name="shareagrm_next_comma11">
    <vt:lpwstr>;_x000d_</vt:lpwstr>
  </property>
  <property fmtid="{D5CDD505-2E9C-101B-9397-08002B2CF9AE}" pid="142" name="shareagrm_next_size12">
    <vt:lpwstr>- 12-й платеж в размере:</vt:lpwstr>
  </property>
  <property fmtid="{D5CDD505-2E9C-101B-9397-08002B2CF9AE}" pid="143" name="shareagrm_next_int12">
    <vt:lpwstr>73 700</vt:lpwstr>
  </property>
  <property fmtid="{D5CDD505-2E9C-101B-9397-08002B2CF9AE}" pid="144" name="shareagrm_next_12">
    <vt:lpwstr>-</vt:lpwstr>
  </property>
  <property fmtid="{D5CDD505-2E9C-101B-9397-08002B2CF9AE}" pid="145" name="shareagrm_next_mod12">
    <vt:lpwstr>00</vt:lpwstr>
  </property>
  <property fmtid="{D5CDD505-2E9C-101B-9397-08002B2CF9AE}" pid="146" name="shareagrm_next_text12">
    <vt:lpwstr>(Семьдесят три тысячи семьсот рублей 00 копеек)</vt:lpwstr>
  </property>
  <property fmtid="{D5CDD505-2E9C-101B-9397-08002B2CF9AE}" pid="147" name="shareagrm_next_client12">
    <vt:lpwstr>Участник вносит до</vt:lpwstr>
  </property>
  <property fmtid="{D5CDD505-2E9C-101B-9397-08002B2CF9AE}" pid="148" name="shareagrm_next_date12">
    <vt:lpwstr>22 августа 2016 г.</vt:lpwstr>
  </property>
  <property fmtid="{D5CDD505-2E9C-101B-9397-08002B2CF9AE}" pid="149" name="shareagrm_next_comma12">
    <vt:lpwstr>;_x000d_</vt:lpwstr>
  </property>
  <property fmtid="{D5CDD505-2E9C-101B-9397-08002B2CF9AE}" pid="150" name="shareagrm_next_size13">
    <vt:lpwstr>- 13-й платеж в размере:</vt:lpwstr>
  </property>
  <property fmtid="{D5CDD505-2E9C-101B-9397-08002B2CF9AE}" pid="151" name="shareagrm_next_int13">
    <vt:lpwstr>73 700</vt:lpwstr>
  </property>
  <property fmtid="{D5CDD505-2E9C-101B-9397-08002B2CF9AE}" pid="152" name="shareagrm_next_13">
    <vt:lpwstr>-</vt:lpwstr>
  </property>
  <property fmtid="{D5CDD505-2E9C-101B-9397-08002B2CF9AE}" pid="153" name="shareagrm_next_mod13">
    <vt:lpwstr>00</vt:lpwstr>
  </property>
  <property fmtid="{D5CDD505-2E9C-101B-9397-08002B2CF9AE}" pid="154" name="shareagrm_next_text13">
    <vt:lpwstr>(Семьдесят три тысячи семьсот рублей 00 копеек)</vt:lpwstr>
  </property>
  <property fmtid="{D5CDD505-2E9C-101B-9397-08002B2CF9AE}" pid="155" name="shareagrm_next_client13">
    <vt:lpwstr>Участник вносит до</vt:lpwstr>
  </property>
  <property fmtid="{D5CDD505-2E9C-101B-9397-08002B2CF9AE}" pid="156" name="shareagrm_next_date13">
    <vt:lpwstr>22 сентября 2016 г.</vt:lpwstr>
  </property>
  <property fmtid="{D5CDD505-2E9C-101B-9397-08002B2CF9AE}" pid="157" name="shareagrm_next_comma13">
    <vt:lpwstr>;_x000d_</vt:lpwstr>
  </property>
  <property fmtid="{D5CDD505-2E9C-101B-9397-08002B2CF9AE}" pid="158" name="shareagrm_next_size14">
    <vt:lpwstr>- 14-й платеж в размере:</vt:lpwstr>
  </property>
  <property fmtid="{D5CDD505-2E9C-101B-9397-08002B2CF9AE}" pid="159" name="shareagrm_next_int14">
    <vt:lpwstr>73 700</vt:lpwstr>
  </property>
  <property fmtid="{D5CDD505-2E9C-101B-9397-08002B2CF9AE}" pid="160" name="shareagrm_next_14">
    <vt:lpwstr>-</vt:lpwstr>
  </property>
  <property fmtid="{D5CDD505-2E9C-101B-9397-08002B2CF9AE}" pid="161" name="shareagrm_next_mod14">
    <vt:lpwstr>00</vt:lpwstr>
  </property>
  <property fmtid="{D5CDD505-2E9C-101B-9397-08002B2CF9AE}" pid="162" name="shareagrm_next_text14">
    <vt:lpwstr>(Семьдесят три тысячи семьсот рублей 00 копеек)</vt:lpwstr>
  </property>
  <property fmtid="{D5CDD505-2E9C-101B-9397-08002B2CF9AE}" pid="163" name="shareagrm_next_client14">
    <vt:lpwstr>Участник вносит до</vt:lpwstr>
  </property>
  <property fmtid="{D5CDD505-2E9C-101B-9397-08002B2CF9AE}" pid="164" name="shareagrm_next_date14">
    <vt:lpwstr>22 октября 2016 г.</vt:lpwstr>
  </property>
  <property fmtid="{D5CDD505-2E9C-101B-9397-08002B2CF9AE}" pid="165" name="shareagrm_next_comma14">
    <vt:lpwstr>;_x000d_</vt:lpwstr>
  </property>
  <property fmtid="{D5CDD505-2E9C-101B-9397-08002B2CF9AE}" pid="166" name="shareagrm_next_size15">
    <vt:lpwstr>- 15-й платеж в размере:</vt:lpwstr>
  </property>
  <property fmtid="{D5CDD505-2E9C-101B-9397-08002B2CF9AE}" pid="167" name="shareagrm_next_int15">
    <vt:lpwstr>73 700</vt:lpwstr>
  </property>
  <property fmtid="{D5CDD505-2E9C-101B-9397-08002B2CF9AE}" pid="168" name="shareagrm_next_15">
    <vt:lpwstr>-</vt:lpwstr>
  </property>
  <property fmtid="{D5CDD505-2E9C-101B-9397-08002B2CF9AE}" pid="169" name="shareagrm_next_mod15">
    <vt:lpwstr>00</vt:lpwstr>
  </property>
  <property fmtid="{D5CDD505-2E9C-101B-9397-08002B2CF9AE}" pid="170" name="shareagrm_next_text15">
    <vt:lpwstr>(Семьдесят три тысячи семьсот рублей 00 копеек)</vt:lpwstr>
  </property>
  <property fmtid="{D5CDD505-2E9C-101B-9397-08002B2CF9AE}" pid="171" name="shareagrm_next_client15">
    <vt:lpwstr>Участник вносит до</vt:lpwstr>
  </property>
  <property fmtid="{D5CDD505-2E9C-101B-9397-08002B2CF9AE}" pid="172" name="shareagrm_next_date15">
    <vt:lpwstr>22 ноября 2016 г.</vt:lpwstr>
  </property>
  <property fmtid="{D5CDD505-2E9C-101B-9397-08002B2CF9AE}" pid="173" name="shareagrm_next_comma15">
    <vt:lpwstr>;_x000d_</vt:lpwstr>
  </property>
  <property fmtid="{D5CDD505-2E9C-101B-9397-08002B2CF9AE}" pid="174" name="shareagrm_next_size16">
    <vt:lpwstr>- 16-й платеж в размере:</vt:lpwstr>
  </property>
  <property fmtid="{D5CDD505-2E9C-101B-9397-08002B2CF9AE}" pid="175" name="shareagrm_next_int16">
    <vt:lpwstr>73 700</vt:lpwstr>
  </property>
  <property fmtid="{D5CDD505-2E9C-101B-9397-08002B2CF9AE}" pid="176" name="shareagrm_next_16">
    <vt:lpwstr>-</vt:lpwstr>
  </property>
  <property fmtid="{D5CDD505-2E9C-101B-9397-08002B2CF9AE}" pid="177" name="shareagrm_next_mod16">
    <vt:lpwstr>00</vt:lpwstr>
  </property>
  <property fmtid="{D5CDD505-2E9C-101B-9397-08002B2CF9AE}" pid="178" name="shareagrm_next_text16">
    <vt:lpwstr>(Семьдесят три тысячи семьсот рублей 00 копеек)</vt:lpwstr>
  </property>
  <property fmtid="{D5CDD505-2E9C-101B-9397-08002B2CF9AE}" pid="179" name="shareagrm_next_client16">
    <vt:lpwstr>Участник вносит до</vt:lpwstr>
  </property>
  <property fmtid="{D5CDD505-2E9C-101B-9397-08002B2CF9AE}" pid="180" name="shareagrm_next_date16">
    <vt:lpwstr>22 декабря 2016 г.</vt:lpwstr>
  </property>
  <property fmtid="{D5CDD505-2E9C-101B-9397-08002B2CF9AE}" pid="181" name="shareagrm_next_comma16">
    <vt:lpwstr>;_x000d_</vt:lpwstr>
  </property>
  <property fmtid="{D5CDD505-2E9C-101B-9397-08002B2CF9AE}" pid="182" name="shareagrm_next_size17">
    <vt:lpwstr>- 17-й платеж в размере:</vt:lpwstr>
  </property>
  <property fmtid="{D5CDD505-2E9C-101B-9397-08002B2CF9AE}" pid="183" name="shareagrm_next_int17">
    <vt:lpwstr>73 700</vt:lpwstr>
  </property>
  <property fmtid="{D5CDD505-2E9C-101B-9397-08002B2CF9AE}" pid="184" name="shareagrm_next_17">
    <vt:lpwstr>-</vt:lpwstr>
  </property>
  <property fmtid="{D5CDD505-2E9C-101B-9397-08002B2CF9AE}" pid="185" name="shareagrm_next_mod17">
    <vt:lpwstr>00</vt:lpwstr>
  </property>
  <property fmtid="{D5CDD505-2E9C-101B-9397-08002B2CF9AE}" pid="186" name="shareagrm_next_text17">
    <vt:lpwstr>(Семьдесят три тысячи семьсот рублей 00 копеек)</vt:lpwstr>
  </property>
  <property fmtid="{D5CDD505-2E9C-101B-9397-08002B2CF9AE}" pid="187" name="shareagrm_next_client17">
    <vt:lpwstr>Участник вносит до</vt:lpwstr>
  </property>
  <property fmtid="{D5CDD505-2E9C-101B-9397-08002B2CF9AE}" pid="188" name="shareagrm_next_date17">
    <vt:lpwstr>22 января 2013 г.</vt:lpwstr>
  </property>
  <property fmtid="{D5CDD505-2E9C-101B-9397-08002B2CF9AE}" pid="189" name="shareagrm_next_comma17">
    <vt:lpwstr>;_x000d_</vt:lpwstr>
  </property>
  <property fmtid="{D5CDD505-2E9C-101B-9397-08002B2CF9AE}" pid="190" name="shareagrm_next_size18">
    <vt:lpwstr>- 18-й платеж в размере:</vt:lpwstr>
  </property>
  <property fmtid="{D5CDD505-2E9C-101B-9397-08002B2CF9AE}" pid="191" name="shareagrm_next_int18">
    <vt:lpwstr>73 700</vt:lpwstr>
  </property>
  <property fmtid="{D5CDD505-2E9C-101B-9397-08002B2CF9AE}" pid="192" name="shareagrm_next_18">
    <vt:lpwstr>-</vt:lpwstr>
  </property>
  <property fmtid="{D5CDD505-2E9C-101B-9397-08002B2CF9AE}" pid="193" name="shareagrm_next_mod18">
    <vt:lpwstr>00</vt:lpwstr>
  </property>
  <property fmtid="{D5CDD505-2E9C-101B-9397-08002B2CF9AE}" pid="194" name="shareagrm_next_text18">
    <vt:lpwstr>(Семьдесят три тысячи семьсот рублей 00 копеек)</vt:lpwstr>
  </property>
  <property fmtid="{D5CDD505-2E9C-101B-9397-08002B2CF9AE}" pid="195" name="shareagrm_next_client18">
    <vt:lpwstr>Участник вносит до</vt:lpwstr>
  </property>
  <property fmtid="{D5CDD505-2E9C-101B-9397-08002B2CF9AE}" pid="196" name="shareagrm_next_date18">
    <vt:lpwstr>22 февраля 2017 г.</vt:lpwstr>
  </property>
  <property fmtid="{D5CDD505-2E9C-101B-9397-08002B2CF9AE}" pid="197" name="shareagrm_next_comma18">
    <vt:lpwstr>;_x000d_</vt:lpwstr>
  </property>
  <property fmtid="{D5CDD505-2E9C-101B-9397-08002B2CF9AE}" pid="198" name="shareagrm_next_size19">
    <vt:lpwstr>- 19-й платеж в размере:</vt:lpwstr>
  </property>
  <property fmtid="{D5CDD505-2E9C-101B-9397-08002B2CF9AE}" pid="199" name="shareagrm_next_int19">
    <vt:lpwstr>73 700</vt:lpwstr>
  </property>
  <property fmtid="{D5CDD505-2E9C-101B-9397-08002B2CF9AE}" pid="200" name="shareagrm_next_19">
    <vt:lpwstr>-</vt:lpwstr>
  </property>
  <property fmtid="{D5CDD505-2E9C-101B-9397-08002B2CF9AE}" pid="201" name="shareagrm_next_mod19">
    <vt:lpwstr>00</vt:lpwstr>
  </property>
  <property fmtid="{D5CDD505-2E9C-101B-9397-08002B2CF9AE}" pid="202" name="shareagrm_next_text19">
    <vt:lpwstr>(Семьдесят три тысячи семьсот рублей 00 копеек)</vt:lpwstr>
  </property>
  <property fmtid="{D5CDD505-2E9C-101B-9397-08002B2CF9AE}" pid="203" name="shareagrm_next_client19">
    <vt:lpwstr>Участник вносит до</vt:lpwstr>
  </property>
  <property fmtid="{D5CDD505-2E9C-101B-9397-08002B2CF9AE}" pid="204" name="shareagrm_next_date19">
    <vt:lpwstr>22 марта 2017 г.</vt:lpwstr>
  </property>
  <property fmtid="{D5CDD505-2E9C-101B-9397-08002B2CF9AE}" pid="205" name="shareagrm_next_comma19">
    <vt:lpwstr>;_x000d_</vt:lpwstr>
  </property>
  <property fmtid="{D5CDD505-2E9C-101B-9397-08002B2CF9AE}" pid="206" name="shareagrm_next_size20">
    <vt:lpwstr>- 20-й платеж в размере:</vt:lpwstr>
  </property>
  <property fmtid="{D5CDD505-2E9C-101B-9397-08002B2CF9AE}" pid="207" name="shareagrm_next_int20">
    <vt:lpwstr>73 700</vt:lpwstr>
  </property>
  <property fmtid="{D5CDD505-2E9C-101B-9397-08002B2CF9AE}" pid="208" name="shareagrm_next_20">
    <vt:lpwstr>-</vt:lpwstr>
  </property>
  <property fmtid="{D5CDD505-2E9C-101B-9397-08002B2CF9AE}" pid="209" name="shareagrm_next_mod20">
    <vt:lpwstr>00</vt:lpwstr>
  </property>
  <property fmtid="{D5CDD505-2E9C-101B-9397-08002B2CF9AE}" pid="210" name="shareagrm_next_text20">
    <vt:lpwstr>(Семьдесят три тысячи семьсот рублей 00 копеек)</vt:lpwstr>
  </property>
  <property fmtid="{D5CDD505-2E9C-101B-9397-08002B2CF9AE}" pid="211" name="shareagrm_next_client20">
    <vt:lpwstr>Участник вносит до</vt:lpwstr>
  </property>
  <property fmtid="{D5CDD505-2E9C-101B-9397-08002B2CF9AE}" pid="212" name="shareagrm_next_date20">
    <vt:lpwstr>22 апреля 2017 г.</vt:lpwstr>
  </property>
  <property fmtid="{D5CDD505-2E9C-101B-9397-08002B2CF9AE}" pid="213" name="shareagrm_next_comma20">
    <vt:lpwstr>;_x000d_</vt:lpwstr>
  </property>
  <property fmtid="{D5CDD505-2E9C-101B-9397-08002B2CF9AE}" pid="214" name="shareagrm_next_size21">
    <vt:lpwstr>- 21-й платеж в размере:</vt:lpwstr>
  </property>
  <property fmtid="{D5CDD505-2E9C-101B-9397-08002B2CF9AE}" pid="215" name="shareagrm_next_int21">
    <vt:lpwstr>73 700</vt:lpwstr>
  </property>
  <property fmtid="{D5CDD505-2E9C-101B-9397-08002B2CF9AE}" pid="216" name="shareagrm_next_21">
    <vt:lpwstr>-</vt:lpwstr>
  </property>
  <property fmtid="{D5CDD505-2E9C-101B-9397-08002B2CF9AE}" pid="217" name="shareagrm_next_mod21">
    <vt:lpwstr>00</vt:lpwstr>
  </property>
  <property fmtid="{D5CDD505-2E9C-101B-9397-08002B2CF9AE}" pid="218" name="shareagrm_next_text21">
    <vt:lpwstr>(Семьдесят три тысячи семьсот рублей 00 копеек)</vt:lpwstr>
  </property>
  <property fmtid="{D5CDD505-2E9C-101B-9397-08002B2CF9AE}" pid="219" name="shareagrm_next_client21">
    <vt:lpwstr>Участник вносит до</vt:lpwstr>
  </property>
  <property fmtid="{D5CDD505-2E9C-101B-9397-08002B2CF9AE}" pid="220" name="shareagrm_next_date21">
    <vt:lpwstr>22 мая 2017 г.</vt:lpwstr>
  </property>
  <property fmtid="{D5CDD505-2E9C-101B-9397-08002B2CF9AE}" pid="221" name="shareagrm_next_comma21">
    <vt:lpwstr>;_x000d_</vt:lpwstr>
  </property>
  <property fmtid="{D5CDD505-2E9C-101B-9397-08002B2CF9AE}" pid="222" name="shareagrm_next_size22">
    <vt:lpwstr>- 22-й платеж в размере:</vt:lpwstr>
  </property>
  <property fmtid="{D5CDD505-2E9C-101B-9397-08002B2CF9AE}" pid="223" name="shareagrm_next_int22">
    <vt:lpwstr>73 700</vt:lpwstr>
  </property>
  <property fmtid="{D5CDD505-2E9C-101B-9397-08002B2CF9AE}" pid="224" name="shareagrm_next_22">
    <vt:lpwstr>-</vt:lpwstr>
  </property>
  <property fmtid="{D5CDD505-2E9C-101B-9397-08002B2CF9AE}" pid="225" name="shareagrm_next_mod22">
    <vt:lpwstr>00</vt:lpwstr>
  </property>
  <property fmtid="{D5CDD505-2E9C-101B-9397-08002B2CF9AE}" pid="226" name="shareagrm_next_text22">
    <vt:lpwstr>(Семьдесят три тысячи семьсот рублей 00 копеек)</vt:lpwstr>
  </property>
  <property fmtid="{D5CDD505-2E9C-101B-9397-08002B2CF9AE}" pid="227" name="shareagrm_next_client22">
    <vt:lpwstr>Участник вносит до</vt:lpwstr>
  </property>
  <property fmtid="{D5CDD505-2E9C-101B-9397-08002B2CF9AE}" pid="228" name="shareagrm_next_date22">
    <vt:lpwstr>22 июня 2017 г.</vt:lpwstr>
  </property>
  <property fmtid="{D5CDD505-2E9C-101B-9397-08002B2CF9AE}" pid="229" name="shareagrm_next_comma22">
    <vt:lpwstr>;_x000d_</vt:lpwstr>
  </property>
  <property fmtid="{D5CDD505-2E9C-101B-9397-08002B2CF9AE}" pid="230" name="shareagrm_next_size23">
    <vt:lpwstr>- 23-й платеж в размере:</vt:lpwstr>
  </property>
  <property fmtid="{D5CDD505-2E9C-101B-9397-08002B2CF9AE}" pid="231" name="shareagrm_next_int23">
    <vt:lpwstr>73 700</vt:lpwstr>
  </property>
  <property fmtid="{D5CDD505-2E9C-101B-9397-08002B2CF9AE}" pid="232" name="shareagrm_next_23">
    <vt:lpwstr>-</vt:lpwstr>
  </property>
  <property fmtid="{D5CDD505-2E9C-101B-9397-08002B2CF9AE}" pid="233" name="shareagrm_next_mod23">
    <vt:lpwstr>00</vt:lpwstr>
  </property>
  <property fmtid="{D5CDD505-2E9C-101B-9397-08002B2CF9AE}" pid="234" name="shareagrm_next_text23">
    <vt:lpwstr>(Семьдесят три тысячи семьсот рублей 00 копеек)</vt:lpwstr>
  </property>
  <property fmtid="{D5CDD505-2E9C-101B-9397-08002B2CF9AE}" pid="235" name="shareagrm_next_client23">
    <vt:lpwstr>Участник вносит до</vt:lpwstr>
  </property>
  <property fmtid="{D5CDD505-2E9C-101B-9397-08002B2CF9AE}" pid="236" name="shareagrm_next_date23">
    <vt:lpwstr>22 июля 2017 г.</vt:lpwstr>
  </property>
  <property fmtid="{D5CDD505-2E9C-101B-9397-08002B2CF9AE}" pid="237" name="shareagrm_next_comma23">
    <vt:lpwstr>;_x000d_</vt:lpwstr>
  </property>
  <property fmtid="{D5CDD505-2E9C-101B-9397-08002B2CF9AE}" pid="238" name="shareagrm_next_size24">
    <vt:lpwstr>- 24-й платеж в размере:</vt:lpwstr>
  </property>
  <property fmtid="{D5CDD505-2E9C-101B-9397-08002B2CF9AE}" pid="239" name="shareagrm_next_int24">
    <vt:lpwstr>73 700</vt:lpwstr>
  </property>
  <property fmtid="{D5CDD505-2E9C-101B-9397-08002B2CF9AE}" pid="240" name="shareagrm_next_24">
    <vt:lpwstr>-</vt:lpwstr>
  </property>
  <property fmtid="{D5CDD505-2E9C-101B-9397-08002B2CF9AE}" pid="241" name="shareagrm_next_mod24">
    <vt:lpwstr>00</vt:lpwstr>
  </property>
  <property fmtid="{D5CDD505-2E9C-101B-9397-08002B2CF9AE}" pid="242" name="shareagrm_next_text24">
    <vt:lpwstr>(Семьдесят три тысячи семьсот рублей 00 копеек)</vt:lpwstr>
  </property>
  <property fmtid="{D5CDD505-2E9C-101B-9397-08002B2CF9AE}" pid="243" name="shareagrm_next_client24">
    <vt:lpwstr>Участник вносит до</vt:lpwstr>
  </property>
  <property fmtid="{D5CDD505-2E9C-101B-9397-08002B2CF9AE}" pid="244" name="shareagrm_next_date24">
    <vt:lpwstr>22 августа 2017 г.</vt:lpwstr>
  </property>
  <property fmtid="{D5CDD505-2E9C-101B-9397-08002B2CF9AE}" pid="245" name="shareagrm_next_comma24">
    <vt:lpwstr>;_x000d_</vt:lpwstr>
  </property>
  <property fmtid="{D5CDD505-2E9C-101B-9397-08002B2CF9AE}" pid="246" name="shareagrm_next_size25">
    <vt:lpwstr>- 25-й платеж в размере:</vt:lpwstr>
  </property>
  <property fmtid="{D5CDD505-2E9C-101B-9397-08002B2CF9AE}" pid="247" name="shareagrm_next_int25">
    <vt:lpwstr>73 700</vt:lpwstr>
  </property>
  <property fmtid="{D5CDD505-2E9C-101B-9397-08002B2CF9AE}" pid="248" name="shareagrm_next_25">
    <vt:lpwstr>-</vt:lpwstr>
  </property>
  <property fmtid="{D5CDD505-2E9C-101B-9397-08002B2CF9AE}" pid="249" name="shareagrm_next_mod25">
    <vt:lpwstr>00</vt:lpwstr>
  </property>
  <property fmtid="{D5CDD505-2E9C-101B-9397-08002B2CF9AE}" pid="250" name="shareagrm_next_text25">
    <vt:lpwstr>(Семьдесят три тысячи семьсот рублей 00 копеек)</vt:lpwstr>
  </property>
  <property fmtid="{D5CDD505-2E9C-101B-9397-08002B2CF9AE}" pid="251" name="shareagrm_next_client25">
    <vt:lpwstr>Участник вносит до</vt:lpwstr>
  </property>
  <property fmtid="{D5CDD505-2E9C-101B-9397-08002B2CF9AE}" pid="252" name="shareagrm_next_date25">
    <vt:lpwstr>22 сентября 2017 г.</vt:lpwstr>
  </property>
  <property fmtid="{D5CDD505-2E9C-101B-9397-08002B2CF9AE}" pid="253" name="shareagrm_next_comma25">
    <vt:lpwstr/>
  </property>
  <property fmtid="{D5CDD505-2E9C-101B-9397-08002B2CF9AE}" pid="254" name="empty1">
    <vt:lpwstr>empty1</vt:lpwstr>
  </property>
  <property fmtid="{D5CDD505-2E9C-101B-9397-08002B2CF9AE}" pid="255" name="empty2">
    <vt:lpwstr>empty2</vt:lpwstr>
  </property>
  <property fmtid="{D5CDD505-2E9C-101B-9397-08002B2CF9AE}" pid="256" name="preagrm_no">
    <vt:lpwstr>001</vt:lpwstr>
  </property>
  <property fmtid="{D5CDD505-2E9C-101B-9397-08002B2CF9AE}" pid="257" name="preagrm_shareagrm_date">
    <vt:lpwstr>22 июля 2015 г.</vt:lpwstr>
  </property>
  <property fmtid="{D5CDD505-2E9C-101B-9397-08002B2CF9AE}" pid="258" name="loanagrm_no">
    <vt:lpwstr>КДКДКДКДКДКД</vt:lpwstr>
  </property>
  <property fmtid="{D5CDD505-2E9C-101B-9397-08002B2CF9AE}" pid="259" name="loanagrm_date">
    <vt:lpwstr>01 июля 2015 г.</vt:lpwstr>
  </property>
  <property fmtid="{D5CDD505-2E9C-101B-9397-08002B2CF9AE}" pid="260" name="targetagrm_no">
    <vt:lpwstr>ДЦЗДЦЗДЦЗЦДЗ</vt:lpwstr>
  </property>
  <property fmtid="{D5CDD505-2E9C-101B-9397-08002B2CF9AE}" pid="261" name="targetagrm_date">
    <vt:lpwstr>01 июля 2015 г.</vt:lpwstr>
  </property>
  <property fmtid="{D5CDD505-2E9C-101B-9397-08002B2CF9AE}" pid="262" name="preagrm_amount_int">
    <vt:lpwstr>6 432 815</vt:lpwstr>
  </property>
  <property fmtid="{D5CDD505-2E9C-101B-9397-08002B2CF9AE}" pid="263" name="preagrm_amount_mod">
    <vt:lpwstr>00</vt:lpwstr>
  </property>
  <property fmtid="{D5CDD505-2E9C-101B-9397-08002B2CF9AE}" pid="264" name="preagrm_amount_text">
    <vt:lpwstr>(Шесть миллионов четыреста тридцать две тысячи восемьсот пятнадцать рублей 00 копеек)</vt:lpwstr>
  </property>
  <property fmtid="{D5CDD505-2E9C-101B-9397-08002B2CF9AE}" pid="265" name="loanagrm_amount_int">
    <vt:lpwstr>1 000 000</vt:lpwstr>
  </property>
  <property fmtid="{D5CDD505-2E9C-101B-9397-08002B2CF9AE}" pid="266" name="loanagrm_amount_mod">
    <vt:lpwstr>00</vt:lpwstr>
  </property>
  <property fmtid="{D5CDD505-2E9C-101B-9397-08002B2CF9AE}" pid="267" name="loanagrm_amount_text">
    <vt:lpwstr>(Один миллион рублей 00 копеек)</vt:lpwstr>
  </property>
  <property fmtid="{D5CDD505-2E9C-101B-9397-08002B2CF9AE}" pid="268" name="targetagrm_account">
    <vt:lpwstr>00000000000000000000000000000</vt:lpwstr>
  </property>
  <property fmtid="{D5CDD505-2E9C-101B-9397-08002B2CF9AE}" pid="269" name="targetagrm_amount_int">
    <vt:lpwstr>2 000 000</vt:lpwstr>
  </property>
  <property fmtid="{D5CDD505-2E9C-101B-9397-08002B2CF9AE}" pid="270" name="targetagrm_amount_mod">
    <vt:lpwstr>00</vt:lpwstr>
  </property>
  <property fmtid="{D5CDD505-2E9C-101B-9397-08002B2CF9AE}" pid="271" name="targetagrm_amount_text">
    <vt:lpwstr>(Два миллиона рублей 00 копеек)</vt:lpwstr>
  </property>
  <property fmtid="{D5CDD505-2E9C-101B-9397-08002B2CF9AE}" pid="272" name="preagrm_date">
    <vt:lpwstr>01 июля 2015 г.</vt:lpwstr>
  </property>
  <property fmtid="{D5CDD505-2E9C-101B-9397-08002B2CF9AE}" pid="273" name="loanagrm_account">
    <vt:lpwstr>11111111111111111111111111111</vt:lpwstr>
  </property>
  <property fmtid="{D5CDD505-2E9C-101B-9397-08002B2CF9AE}" pid="274" name="preagrm_equity_int">
    <vt:lpwstr>3 432 815</vt:lpwstr>
  </property>
  <property fmtid="{D5CDD505-2E9C-101B-9397-08002B2CF9AE}" pid="275" name="preagrm_equity_mod">
    <vt:lpwstr>00</vt:lpwstr>
  </property>
  <property fmtid="{D5CDD505-2E9C-101B-9397-08002B2CF9AE}" pid="276" name="preagrm_equity_text">
    <vt:lpwstr>(Три миллиона четыреста тридцать две тысячи восемьсот пятнадцать рублей 00 копеек)</vt:lpwstr>
  </property>
  <property fmtid="{D5CDD505-2E9C-101B-9397-08002B2CF9AE}" pid="277" name="preagrm_shareagrm_date_21">
    <vt:lpwstr>22 июля 2015 г.</vt:lpwstr>
  </property>
  <property fmtid="{D5CDD505-2E9C-101B-9397-08002B2CF9AE}" pid="278" name="client_national_short">
    <vt:lpwstr>Гр-н</vt:lpwstr>
  </property>
  <property fmtid="{D5CDD505-2E9C-101B-9397-08002B2CF9AE}" pid="279" name="client_name_short">
    <vt:lpwstr>Шариков П.П.</vt:lpwstr>
  </property>
  <property fmtid="{D5CDD505-2E9C-101B-9397-08002B2CF9AE}" pid="280" name="client_dear">
    <vt:lpwstr>Уважаемый</vt:lpwstr>
  </property>
  <property fmtid="{D5CDD505-2E9C-101B-9397-08002B2CF9AE}" pid="281" name="commision_square_totl">
    <vt:lpwstr>42,2</vt:lpwstr>
  </property>
  <property fmtid="{D5CDD505-2E9C-101B-9397-08002B2CF9AE}" pid="282" name="commision_square_changed">
    <vt:lpwstr>увеличилась</vt:lpwstr>
  </property>
  <property fmtid="{D5CDD505-2E9C-101B-9397-08002B2CF9AE}" pid="283" name="commision_square_difference">
    <vt:lpwstr>на 0,05 кв.м.</vt:lpwstr>
  </property>
  <property fmtid="{D5CDD505-2E9C-101B-9397-08002B2CF9AE}" pid="284" name="commision_cost_int">
    <vt:lpwstr>3 888 888</vt:lpwstr>
  </property>
  <property fmtid="{D5CDD505-2E9C-101B-9397-08002B2CF9AE}" pid="285" name="commision_cost_mod">
    <vt:lpwstr>00</vt:lpwstr>
  </property>
  <property fmtid="{D5CDD505-2E9C-101B-9397-08002B2CF9AE}" pid="286" name="commision_cost_text">
    <vt:lpwstr>(Три миллиона восемьсот восемьдесят восемь тысяч восемьсот восемьдесят восемь рублей 00 копеек)</vt:lpwstr>
  </property>
  <property fmtid="{D5CDD505-2E9C-101B-9397-08002B2CF9AE}" pid="287" name="commision_difference_reminder">
    <vt:lpwstr>Напоминаем Вам, что Участник в соответствии с Договором обязуется уплатить Застройщику разницу между окончательной Ценой Договора и уплаченной Ценой Договора</vt:lpwstr>
  </property>
  <property fmtid="{D5CDD505-2E9C-101B-9397-08002B2CF9AE}" pid="288" name="commision_amount_difference_int">
    <vt:lpwstr>15 555,00</vt:lpwstr>
  </property>
  <property fmtid="{D5CDD505-2E9C-101B-9397-08002B2CF9AE}" pid="289" name="commision_amount_difference_mod">
    <vt:lpwstr>00</vt:lpwstr>
  </property>
  <property fmtid="{D5CDD505-2E9C-101B-9397-08002B2CF9AE}" pid="290" name="commision_amount_difference_text">
    <vt:lpwstr>(Пятнадцать тысяч пятьсот пятьдесят пять рублей 00 копеек)</vt:lpwstr>
  </property>
  <property fmtid="{D5CDD505-2E9C-101B-9397-08002B2CF9AE}" pid="291" name="client_doc_text">
    <vt:lpwstr>46 08 501509, выдан ТП № 2 ОУФМС России по Московской обл. в гор. Железнодорожном 02 июля 2009 г.</vt:lpwstr>
  </property>
  <property fmtid="{D5CDD505-2E9C-101B-9397-08002B2CF9AE}" pid="292" name="cessionagrm_no">
    <vt:lpwstr>1</vt:lpwstr>
  </property>
  <property fmtid="{D5CDD505-2E9C-101B-9397-08002B2CF9AE}" pid="293" name="cessionagrm_date">
    <vt:lpwstr>1 сентября 2015 г.</vt:lpwstr>
  </property>
  <property fmtid="{D5CDD505-2E9C-101B-9397-08002B2CF9AE}" pid="294" name="commision_square_live_totl">
    <vt:lpwstr>38,4</vt:lpwstr>
  </property>
  <property fmtid="{D5CDD505-2E9C-101B-9397-08002B2CF9AE}" pid="295" name="commision_difference_reminder1">
    <vt:lpwstr>Участник обязуется в течение 7 (семи) рабочих дней с момента подписания настоящего дополнительного соглашения уплатить Застройщику разницу между окончательной Ценой Договора и уплаченной Ценой Договора</vt:lpwstr>
  </property>
  <property fmtid="{D5CDD505-2E9C-101B-9397-08002B2CF9AE}" pid="296" name="commision_difference_reminder2">
    <vt:lpwstr>Застройщика, указанный в настоящем Дополнительном соглашении</vt:lpwstr>
  </property>
  <property fmtid="{D5CDD505-2E9C-101B-9397-08002B2CF9AE}" pid="297" name="commision_square_live">
    <vt:lpwstr>29,2</vt:lpwstr>
  </property>
  <property fmtid="{D5CDD505-2E9C-101B-9397-08002B2CF9AE}" pid="298" name="commision_signer_short">
    <vt:lpwstr>Тинякова Н.А.</vt:lpwstr>
  </property>
  <property fmtid="{D5CDD505-2E9C-101B-9397-08002B2CF9AE}" pid="299" name="client02_national_short">
    <vt:lpwstr>Гр-ка</vt:lpwstr>
  </property>
  <property fmtid="{D5CDD505-2E9C-101B-9397-08002B2CF9AE}" pid="300" name="client02_name_short">
    <vt:lpwstr>Прынцева Т.Л.</vt:lpwstr>
  </property>
  <property fmtid="{D5CDD505-2E9C-101B-9397-08002B2CF9AE}" pid="301" name="client02_adress">
    <vt:lpwstr>г. Москва, ул. Летчика Бабушкина, д. 19, корп. 3, кв.4345</vt:lpwstr>
  </property>
  <property fmtid="{D5CDD505-2E9C-101B-9397-08002B2CF9AE}" pid="302" name="client02_name">
    <vt:lpwstr>Прынцева Татьяна Львовна</vt:lpwstr>
  </property>
  <property fmtid="{D5CDD505-2E9C-101B-9397-08002B2CF9AE}" pid="303" name="client02_national">
    <vt:lpwstr>Гражданка</vt:lpwstr>
  </property>
  <property fmtid="{D5CDD505-2E9C-101B-9397-08002B2CF9AE}" pid="304" name="client02_birthdate_short">
    <vt:lpwstr>01.01.1905</vt:lpwstr>
  </property>
  <property fmtid="{D5CDD505-2E9C-101B-9397-08002B2CF9AE}" pid="305" name="client02_birthplace">
    <vt:lpwstr>город Москва</vt:lpwstr>
  </property>
  <property fmtid="{D5CDD505-2E9C-101B-9397-08002B2CF9AE}" pid="306" name="client02_gender">
    <vt:lpwstr>женский</vt:lpwstr>
  </property>
  <property fmtid="{D5CDD505-2E9C-101B-9397-08002B2CF9AE}" pid="307" name="client02_doc_text">
    <vt:lpwstr>74 08 658424, выдан отделом  УФМС России по Я м а л о-Ненецкому А. О. в городе Новый Уренгой «25» июня 2008 года, код подразделения 890-003</vt:lpwstr>
  </property>
  <property fmtid="{D5CDD505-2E9C-101B-9397-08002B2CF9AE}" pid="308" name="client02_register">
    <vt:lpwstr>зарегистрированная</vt:lpwstr>
  </property>
  <property fmtid="{D5CDD505-2E9C-101B-9397-08002B2CF9AE}" pid="309" name="client02_naming">
    <vt:lpwstr>именуемая</vt:lpwstr>
  </property>
  <property fmtid="{D5CDD505-2E9C-101B-9397-08002B2CF9AE}" pid="310" name="fill_user_shortname">
    <vt:lpwstr>fill_user_shortname</vt:lpwstr>
  </property>
  <property fmtid="{D5CDD505-2E9C-101B-9397-08002B2CF9AE}" pid="311" name="resagrm_signer_right_genetive">
    <vt:lpwstr>действующей на основании Доверенности № 009 от «29» декабря 2014 года</vt:lpwstr>
  </property>
  <property fmtid="{D5CDD505-2E9C-101B-9397-08002B2CF9AE}" pid="312" name="regagrm_signer_right_genetive">
    <vt:lpwstr>действующей на основании Доверенности № 119 от «29» декабря 2015 года</vt:lpwstr>
  </property>
  <property fmtid="{D5CDD505-2E9C-101B-9397-08002B2CF9AE}" pid="313" name="shareagrm_reg_no">
    <vt:lpwstr>shareagrm_reg_no</vt:lpwstr>
  </property>
  <property fmtid="{D5CDD505-2E9C-101B-9397-08002B2CF9AE}" pid="314" name="shareagrm_reg_date">
    <vt:lpwstr>01 августа 2015 г.</vt:lpwstr>
  </property>
  <property fmtid="{D5CDD505-2E9C-101B-9397-08002B2CF9AE}" pid="315" name="client_name_genetive">
    <vt:lpwstr>Шарикова Полиграфа Полиграфовича</vt:lpwstr>
  </property>
  <property fmtid="{D5CDD505-2E9C-101B-9397-08002B2CF9AE}" pid="316" name="client_name_dative">
    <vt:lpwstr>Шарикову Полиграфу Полиграфовичу</vt:lpwstr>
  </property>
  <property fmtid="{D5CDD505-2E9C-101B-9397-08002B2CF9AE}" pid="317" name="client_name_genetive_short">
    <vt:lpwstr>Шарикова П.П.</vt:lpwstr>
  </property>
  <property fmtid="{D5CDD505-2E9C-101B-9397-08002B2CF9AE}" pid="318" name="client_name_dative_short">
    <vt:lpwstr>Шарикову П.П.</vt:lpwstr>
  </property>
  <property fmtid="{D5CDD505-2E9C-101B-9397-08002B2CF9AE}" pid="319" name="oldclient_name_genetive">
    <vt:lpwstr>oldclient_name_genetive</vt:lpwstr>
  </property>
  <property fmtid="{D5CDD505-2E9C-101B-9397-08002B2CF9AE}" pid="320" name="oldclient_name_dative">
    <vt:lpwstr>oldclient_name_dative</vt:lpwstr>
  </property>
  <property fmtid="{D5CDD505-2E9C-101B-9397-08002B2CF9AE}" pid="321" name="oldclient_name_genetive_short">
    <vt:lpwstr>oldclient_name_genetive_short</vt:lpwstr>
  </property>
  <property fmtid="{D5CDD505-2E9C-101B-9397-08002B2CF9AE}" pid="322" name="oldclient_name_dative_short">
    <vt:lpwstr>oldclient_name_dative_short</vt:lpwstr>
  </property>
  <property fmtid="{D5CDD505-2E9C-101B-9397-08002B2CF9AE}" pid="323" name="resagrm_ourfirm_name">
    <vt:lpwstr>ООО МИЦ "Сити-альфа"</vt:lpwstr>
  </property>
  <property fmtid="{D5CDD505-2E9C-101B-9397-08002B2CF9AE}" pid="324" name="resagrm_ourfirm_address">
    <vt:lpwstr>123592, г. Москва, ул. Кулакова, дом 20, стр. 1А, комната 48</vt:lpwstr>
  </property>
  <property fmtid="{D5CDD505-2E9C-101B-9397-08002B2CF9AE}" pid="325" name="resagrm_ourfirm_innkpp">
    <vt:lpwstr>ИНН 7751517726 КПП 773401001</vt:lpwstr>
  </property>
  <property fmtid="{D5CDD505-2E9C-101B-9397-08002B2CF9AE}" pid="326" name="resagrm_bank_account">
    <vt:lpwstr>40702810038000000000</vt:lpwstr>
  </property>
  <property fmtid="{D5CDD505-2E9C-101B-9397-08002B2CF9AE}" pid="327" name="resagrm_bank">
    <vt:lpwstr>ОАО "СБЕРБАНК РОССИИ" г. Москва</vt:lpwstr>
  </property>
  <property fmtid="{D5CDD505-2E9C-101B-9397-08002B2CF9AE}" pid="328" name="resagrm_bank_bik">
    <vt:lpwstr>БИК 044525225</vt:lpwstr>
  </property>
  <property fmtid="{D5CDD505-2E9C-101B-9397-08002B2CF9AE}" pid="329" name="resagrm_bank_corr">
    <vt:lpwstr>к/счет 30101810400000000225</vt:lpwstr>
  </property>
  <property fmtid="{D5CDD505-2E9C-101B-9397-08002B2CF9AE}" pid="330" name="regagrm_ourfirm_name">
    <vt:lpwstr>ООО МИЦ "Сити-альфа"</vt:lpwstr>
  </property>
  <property fmtid="{D5CDD505-2E9C-101B-9397-08002B2CF9AE}" pid="331" name="regagrm_ourfirm_innkpp">
    <vt:lpwstr>ИНН 7751517726 КПП 773401001</vt:lpwstr>
  </property>
  <property fmtid="{D5CDD505-2E9C-101B-9397-08002B2CF9AE}" pid="332" name="regagrm_bank_account">
    <vt:lpwstr>40702810038000062952</vt:lpwstr>
  </property>
  <property fmtid="{D5CDD505-2E9C-101B-9397-08002B2CF9AE}" pid="333" name="regagrm_bank">
    <vt:lpwstr>ОАО "СБЕРБАНК РОССИИ" г. Москва</vt:lpwstr>
  </property>
  <property fmtid="{D5CDD505-2E9C-101B-9397-08002B2CF9AE}" pid="334" name="regagrm_bank_bik">
    <vt:lpwstr>БИК 044525225</vt:lpwstr>
  </property>
  <property fmtid="{D5CDD505-2E9C-101B-9397-08002B2CF9AE}" pid="335" name="regagrm_bank_corr">
    <vt:lpwstr>к/счет 30101810400000000225</vt:lpwstr>
  </property>
  <property fmtid="{D5CDD505-2E9C-101B-9397-08002B2CF9AE}" pid="336" name="resagrm_amount">
    <vt:lpwstr>resagrm_amount</vt:lpwstr>
  </property>
  <property fmtid="{D5CDD505-2E9C-101B-9397-08002B2CF9AE}" pid="337" name="resagrm_amount_int">
    <vt:lpwstr>25 000</vt:lpwstr>
  </property>
  <property fmtid="{D5CDD505-2E9C-101B-9397-08002B2CF9AE}" pid="338" name="resagrm_amount_mod">
    <vt:lpwstr>00</vt:lpwstr>
  </property>
  <property fmtid="{D5CDD505-2E9C-101B-9397-08002B2CF9AE}" pid="339" name="resagrm_amount_text">
    <vt:lpwstr>(Двадцать пять тысяч рублей 00 копеек)</vt:lpwstr>
  </property>
  <property fmtid="{D5CDD505-2E9C-101B-9397-08002B2CF9AE}" pid="340" name="regagrm_amount_full">
    <vt:lpwstr>regagrm_amount_full</vt:lpwstr>
  </property>
  <property fmtid="{D5CDD505-2E9C-101B-9397-08002B2CF9AE}" pid="341" name="regagrm_amount_full_int">
    <vt:lpwstr>regagrm_amount_full_int</vt:lpwstr>
  </property>
  <property fmtid="{D5CDD505-2E9C-101B-9397-08002B2CF9AE}" pid="342" name="regagrm_amount_full_mod">
    <vt:lpwstr>regagrm_amount_full_mod</vt:lpwstr>
  </property>
  <property fmtid="{D5CDD505-2E9C-101B-9397-08002B2CF9AE}" pid="343" name="regagrm_amount_full_text">
    <vt:lpwstr>regagrm_amount_full_text</vt:lpwstr>
  </property>
  <property fmtid="{D5CDD505-2E9C-101B-9397-08002B2CF9AE}" pid="344" name="regagrm_amount1">
    <vt:lpwstr>regagrm_amount1</vt:lpwstr>
  </property>
  <property fmtid="{D5CDD505-2E9C-101B-9397-08002B2CF9AE}" pid="345" name="regagrm_amount1_int">
    <vt:lpwstr>regagrm_amount1_int</vt:lpwstr>
  </property>
  <property fmtid="{D5CDD505-2E9C-101B-9397-08002B2CF9AE}" pid="346" name="regagrm_amount1_mod">
    <vt:lpwstr>regagrm_amount1_mod</vt:lpwstr>
  </property>
  <property fmtid="{D5CDD505-2E9C-101B-9397-08002B2CF9AE}" pid="347" name="regagrm_amount1_text">
    <vt:lpwstr>regagrm_amount1_text</vt:lpwstr>
  </property>
  <property fmtid="{D5CDD505-2E9C-101B-9397-08002B2CF9AE}" pid="348" name="resagrm_no_full">
    <vt:lpwstr>resagrm_no_full</vt:lpwstr>
  </property>
  <property fmtid="{D5CDD505-2E9C-101B-9397-08002B2CF9AE}" pid="349" name="regagrm_no_full">
    <vt:lpwstr>216 Р/Б-В27</vt:lpwstr>
  </property>
  <property fmtid="{D5CDD505-2E9C-101B-9397-08002B2CF9AE}" pid="350" name="regagrm2_amount_int">
    <vt:lpwstr>regagrm2_amount_int</vt:lpwstr>
  </property>
  <property fmtid="{D5CDD505-2E9C-101B-9397-08002B2CF9AE}" pid="351" name="regagrm2_amount_nds">
    <vt:lpwstr>regagrm2_amount_nds</vt:lpwstr>
  </property>
  <property fmtid="{D5CDD505-2E9C-101B-9397-08002B2CF9AE}" pid="352" name="regagrm2_amount_text">
    <vt:lpwstr>regagrm2_amount_text</vt:lpwstr>
  </property>
  <property fmtid="{D5CDD505-2E9C-101B-9397-08002B2CF9AE}" pid="353" name="regagrm2_no">
    <vt:lpwstr>regagrm2_no</vt:lpwstr>
  </property>
  <property fmtid="{D5CDD505-2E9C-101B-9397-08002B2CF9AE}" pid="354" name="regagrm2_no_full">
    <vt:lpwstr>regagrm2_no_full</vt:lpwstr>
  </property>
  <property fmtid="{D5CDD505-2E9C-101B-9397-08002B2CF9AE}" pid="355" name="regagrm2_date">
    <vt:lpwstr>regagrm2_date</vt:lpwstr>
  </property>
  <property fmtid="{D5CDD505-2E9C-101B-9397-08002B2CF9AE}" pid="356" name="paid_int">
    <vt:lpwstr>paid_int</vt:lpwstr>
  </property>
  <property fmtid="{D5CDD505-2E9C-101B-9397-08002B2CF9AE}" pid="357" name="paid_mod">
    <vt:lpwstr>paid_mod</vt:lpwstr>
  </property>
  <property fmtid="{D5CDD505-2E9C-101B-9397-08002B2CF9AE}" pid="358" name="paid_text">
    <vt:lpwstr>paid_text</vt:lpwstr>
  </property>
  <property fmtid="{D5CDD505-2E9C-101B-9397-08002B2CF9AE}" pid="359" name="commision_debt_int">
    <vt:lpwstr>commision_debt_int</vt:lpwstr>
  </property>
  <property fmtid="{D5CDD505-2E9C-101B-9397-08002B2CF9AE}" pid="360" name="commision_debt_mod">
    <vt:lpwstr>commision_debt_mod</vt:lpwstr>
  </property>
  <property fmtid="{D5CDD505-2E9C-101B-9397-08002B2CF9AE}" pid="361" name="commision_debt_text">
    <vt:lpwstr>commision_debt_text</vt:lpwstr>
  </property>
  <property fmtid="{D5CDD505-2E9C-101B-9397-08002B2CF9AE}" pid="362" name="client02_doc_date">
    <vt:lpwstr>25 июня 2008 г.</vt:lpwstr>
  </property>
  <property fmtid="{D5CDD505-2E9C-101B-9397-08002B2CF9AE}" pid="363" name="client02_birthdate">
    <vt:lpwstr>01.01.1905</vt:lpwstr>
  </property>
  <property fmtid="{D5CDD505-2E9C-101B-9397-08002B2CF9AE}" pid="364" name="client02_doc_no">
    <vt:lpwstr>74 08 658424</vt:lpwstr>
  </property>
  <property fmtid="{D5CDD505-2E9C-101B-9397-08002B2CF9AE}" pid="365" name="client02_doc_issuer">
    <vt:lpwstr>УФМС России по Я м а л о-Ненецкому А. О. в городе Новый Уренгой</vt:lpwstr>
  </property>
  <property fmtid="{D5CDD505-2E9C-101B-9397-08002B2CF9AE}" pid="366" name="client02_doc_other">
    <vt:lpwstr>890-003</vt:lpwstr>
  </property>
  <property fmtid="{D5CDD505-2E9C-101B-9397-08002B2CF9AE}" pid="367" name="client02_phone">
    <vt:lpwstr>+7 (929) 965-75-00</vt:lpwstr>
  </property>
  <property fmtid="{D5CDD505-2E9C-101B-9397-08002B2CF9AE}" pid="368" name="client02_name_genetive">
    <vt:lpwstr>Прынцевой Татьяны Львовны</vt:lpwstr>
  </property>
  <property fmtid="{D5CDD505-2E9C-101B-9397-08002B2CF9AE}" pid="369" name="client02_name_dative">
    <vt:lpwstr>Прынцевой Татьяне Львовне</vt:lpwstr>
  </property>
  <property fmtid="{D5CDD505-2E9C-101B-9397-08002B2CF9AE}" pid="370" name="user_position">
    <vt:lpwstr>Заместитель Генерального директора по договорной работе</vt:lpwstr>
  </property>
  <property fmtid="{D5CDD505-2E9C-101B-9397-08002B2CF9AE}" pid="371" name="project_address_mailing">
    <vt:lpwstr>Московская область, город Балашиха, улица Троицкая, дом № 1</vt:lpwstr>
  </property>
  <property fmtid="{D5CDD505-2E9C-101B-9397-08002B2CF9AE}" pid="372" name="resagrm_ourfirm_name_complete">
    <vt:lpwstr>Общество с ограниченной ответственностью МИЦ "Сити-альфа"</vt:lpwstr>
  </property>
  <property fmtid="{D5CDD505-2E9C-101B-9397-08002B2CF9AE}" pid="373" name="shareagrm_ourfirm_name_complete">
    <vt:lpwstr>Общество с ограниченной ответственностью "МИЦ-СтройКапитал"</vt:lpwstr>
  </property>
  <property fmtid="{D5CDD505-2E9C-101B-9397-08002B2CF9AE}" pid="374" name="user_position_genitive">
    <vt:lpwstr>Заместителя Генерального директора по договорной работе</vt:lpwstr>
  </property>
  <property fmtid="{D5CDD505-2E9C-101B-9397-08002B2CF9AE}" pid="375" name="shareagrm_ourfirm_name">
    <vt:lpwstr>ООО "МИЦ-СтройКапитал"</vt:lpwstr>
  </property>
  <property fmtid="{D5CDD505-2E9C-101B-9397-08002B2CF9AE}" pid="376" name="shareagrm_ourfirm_address">
    <vt:lpwstr>107078, г. Москва, улица Новорязанская, дом 18, строение 22, комната 6</vt:lpwstr>
  </property>
  <property fmtid="{D5CDD505-2E9C-101B-9397-08002B2CF9AE}" pid="377" name="regagrm_ourfirm_address">
    <vt:lpwstr>123592, г. Москва, ул. Кулакова, дом 20, стр. 1А, комната 48</vt:lpwstr>
  </property>
  <property fmtid="{D5CDD505-2E9C-101B-9397-08002B2CF9AE}" pid="378" name="agent">
    <vt:lpwstr>agent</vt:lpwstr>
  </property>
  <property fmtid="{D5CDD505-2E9C-101B-9397-08002B2CF9AE}" pid="379" name="cancel_firstletter_date">
    <vt:lpwstr>cancel_firstletter_date</vt:lpwstr>
  </property>
  <property fmtid="{D5CDD505-2E9C-101B-9397-08002B2CF9AE}" pid="380" name="apartment_buyer_agent">
    <vt:lpwstr>apartment_buyer_agent</vt:lpwstr>
  </property>
  <property fmtid="{D5CDD505-2E9C-101B-9397-08002B2CF9AE}" pid="381" name="apartment_seller_agent">
    <vt:lpwstr>apartment_seller_agent</vt:lpwstr>
  </property>
  <property fmtid="{D5CDD505-2E9C-101B-9397-08002B2CF9AE}" pid="382" name="cancel_maturity_debt_date">
    <vt:lpwstr>cancel_maturity_debt_date</vt:lpwstr>
  </property>
  <property fmtid="{D5CDD505-2E9C-101B-9397-08002B2CF9AE}" pid="383" name="cessionagrm_duty_int">
    <vt:lpwstr>cessionagrm_duty_int</vt:lpwstr>
  </property>
  <property fmtid="{D5CDD505-2E9C-101B-9397-08002B2CF9AE}" pid="384" name="cessionagrm_duty_mod">
    <vt:lpwstr>cessionagrm_duty_mod</vt:lpwstr>
  </property>
  <property fmtid="{D5CDD505-2E9C-101B-9397-08002B2CF9AE}" pid="385" name="cessionagrm_duty_text">
    <vt:lpwstr>cessionagrm_duty_text</vt:lpwstr>
  </property>
  <property fmtid="{D5CDD505-2E9C-101B-9397-08002B2CF9AE}" pid="386" name="cessionagrm_paid_int">
    <vt:lpwstr>cessionagrm_paid_int</vt:lpwstr>
  </property>
  <property fmtid="{D5CDD505-2E9C-101B-9397-08002B2CF9AE}" pid="387" name="cessionagrm_paid_mod">
    <vt:lpwstr>cessionagrm_paid_mod</vt:lpwstr>
  </property>
  <property fmtid="{D5CDD505-2E9C-101B-9397-08002B2CF9AE}" pid="388" name="cessionagrm_paid_text">
    <vt:lpwstr>cessionagrm_paid_text</vt:lpwstr>
  </property>
  <property fmtid="{D5CDD505-2E9C-101B-9397-08002B2CF9AE}" pid="389" name="client_email">
    <vt:lpwstr>client@email.ru</vt:lpwstr>
  </property>
  <property fmtid="{D5CDD505-2E9C-101B-9397-08002B2CF9AE}" pid="390" name="client02_name_dative_short">
    <vt:lpwstr>Прынцевой Т.Л.</vt:lpwstr>
  </property>
  <property fmtid="{D5CDD505-2E9C-101B-9397-08002B2CF9AE}" pid="391" name="client02_name_genetive_short">
    <vt:lpwstr>Прынцевой Т.Л.</vt:lpwstr>
  </property>
  <property fmtid="{D5CDD505-2E9C-101B-9397-08002B2CF9AE}" pid="392" name="clients_count">
    <vt:lpwstr>clients_count</vt:lpwstr>
  </property>
  <property fmtid="{D5CDD505-2E9C-101B-9397-08002B2CF9AE}" pid="393" name="commision_act_date">
    <vt:lpwstr>1 сентября 2015 г.</vt:lpwstr>
  </property>
  <property fmtid="{D5CDD505-2E9C-101B-9397-08002B2CF9AE}" pid="394" name="commision_addagrm_date">
    <vt:lpwstr>28 августа 2015 г.</vt:lpwstr>
  </property>
  <property fmtid="{D5CDD505-2E9C-101B-9397-08002B2CF9AE}" pid="395" name="commision_call_date">
    <vt:lpwstr>1 октября 2015 г.</vt:lpwstr>
  </property>
  <property fmtid="{D5CDD505-2E9C-101B-9397-08002B2CF9AE}" pid="396" name="commision_debt1_int">
    <vt:lpwstr>commision_debt1_int</vt:lpwstr>
  </property>
  <property fmtid="{D5CDD505-2E9C-101B-9397-08002B2CF9AE}" pid="397" name="commision_debt1_mod">
    <vt:lpwstr>commision_debt1_mod</vt:lpwstr>
  </property>
  <property fmtid="{D5CDD505-2E9C-101B-9397-08002B2CF9AE}" pid="398" name="commision_debt1_text">
    <vt:lpwstr>commision_debt1_text</vt:lpwstr>
  </property>
  <property fmtid="{D5CDD505-2E9C-101B-9397-08002B2CF9AE}" pid="399" name="commision_debt2_int">
    <vt:lpwstr>commision_debt2_int</vt:lpwstr>
  </property>
  <property fmtid="{D5CDD505-2E9C-101B-9397-08002B2CF9AE}" pid="400" name="commision_debt2_mod">
    <vt:lpwstr>commision_debt2_mod</vt:lpwstr>
  </property>
  <property fmtid="{D5CDD505-2E9C-101B-9397-08002B2CF9AE}" pid="401" name="commision_debt2_text">
    <vt:lpwstr>commision_debt2_text</vt:lpwstr>
  </property>
  <property fmtid="{D5CDD505-2E9C-101B-9397-08002B2CF9AE}" pid="402" name="commision_difference_reminder_">
    <vt:lpwstr>commision_difference_reminder_</vt:lpwstr>
  </property>
  <property fmtid="{D5CDD505-2E9C-101B-9397-08002B2CF9AE}" pid="403" name="commision_mortage_text">
    <vt:lpwstr>commision_mortage_text</vt:lpwstr>
  </property>
  <property fmtid="{D5CDD505-2E9C-101B-9397-08002B2CF9AE}" pid="404" name="commision_utilities_amount_int">
    <vt:lpwstr>commision_utilities_amount_int</vt:lpwstr>
  </property>
  <property fmtid="{D5CDD505-2E9C-101B-9397-08002B2CF9AE}" pid="405" name="commision_utilities_amount_mod">
    <vt:lpwstr>commision_utilities_amount_mod</vt:lpwstr>
  </property>
  <property fmtid="{D5CDD505-2E9C-101B-9397-08002B2CF9AE}" pid="406" name="commision_utilities_amount_nds">
    <vt:lpwstr>commision_utilities_amount_nds</vt:lpwstr>
  </property>
  <property fmtid="{D5CDD505-2E9C-101B-9397-08002B2CF9AE}" pid="407" name="commision_utilities_amount_text">
    <vt:lpwstr>commision_utilities_amount_text</vt:lpwstr>
  </property>
  <property fmtid="{D5CDD505-2E9C-101B-9397-08002B2CF9AE}" pid="408" name="cost">
    <vt:lpwstr>cost</vt:lpwstr>
  </property>
  <property fmtid="{D5CDD505-2E9C-101B-9397-08002B2CF9AE}" pid="409" name="oldclient_adress">
    <vt:lpwstr>oldclient_adress</vt:lpwstr>
  </property>
  <property fmtid="{D5CDD505-2E9C-101B-9397-08002B2CF9AE}" pid="410" name="oldclient_birthdate">
    <vt:lpwstr>oldclient_birthdate</vt:lpwstr>
  </property>
  <property fmtid="{D5CDD505-2E9C-101B-9397-08002B2CF9AE}" pid="411" name="oldclient_birthdate_short">
    <vt:lpwstr>oldclient_birthdate_short</vt:lpwstr>
  </property>
  <property fmtid="{D5CDD505-2E9C-101B-9397-08002B2CF9AE}" pid="412" name="oldclient_birthplace">
    <vt:lpwstr>oldclient_birthplace</vt:lpwstr>
  </property>
  <property fmtid="{D5CDD505-2E9C-101B-9397-08002B2CF9AE}" pid="413" name="oldclient_doc_date">
    <vt:lpwstr>oldclient_doc_date</vt:lpwstr>
  </property>
  <property fmtid="{D5CDD505-2E9C-101B-9397-08002B2CF9AE}" pid="414" name="oldclient_doc_issuer">
    <vt:lpwstr>oldclient_doc_issuer</vt:lpwstr>
  </property>
  <property fmtid="{D5CDD505-2E9C-101B-9397-08002B2CF9AE}" pid="415" name="oldclient_doc_no">
    <vt:lpwstr>oldclient_doc_no</vt:lpwstr>
  </property>
  <property fmtid="{D5CDD505-2E9C-101B-9397-08002B2CF9AE}" pid="416" name="oldclient_doc_other">
    <vt:lpwstr>oldclient_doc_other</vt:lpwstr>
  </property>
  <property fmtid="{D5CDD505-2E9C-101B-9397-08002B2CF9AE}" pid="417" name="oldclient_doc_text">
    <vt:lpwstr>oldclient_doc_text</vt:lpwstr>
  </property>
  <property fmtid="{D5CDD505-2E9C-101B-9397-08002B2CF9AE}" pid="418" name="oldclient_email">
    <vt:lpwstr>oldclient_email</vt:lpwstr>
  </property>
  <property fmtid="{D5CDD505-2E9C-101B-9397-08002B2CF9AE}" pid="419" name="oldclient_gender">
    <vt:lpwstr>oldclient_gender</vt:lpwstr>
  </property>
  <property fmtid="{D5CDD505-2E9C-101B-9397-08002B2CF9AE}" pid="420" name="oldclient_name">
    <vt:lpwstr>oldclient_name</vt:lpwstr>
  </property>
  <property fmtid="{D5CDD505-2E9C-101B-9397-08002B2CF9AE}" pid="421" name="oldclient_name_short">
    <vt:lpwstr>oldclient_name_short</vt:lpwstr>
  </property>
  <property fmtid="{D5CDD505-2E9C-101B-9397-08002B2CF9AE}" pid="422" name="oldclient_naming">
    <vt:lpwstr>oldclient_naming</vt:lpwstr>
  </property>
  <property fmtid="{D5CDD505-2E9C-101B-9397-08002B2CF9AE}" pid="423" name="oldclient_national">
    <vt:lpwstr>oldclient_national</vt:lpwstr>
  </property>
  <property fmtid="{D5CDD505-2E9C-101B-9397-08002B2CF9AE}" pid="424" name="oldclient_national_short">
    <vt:lpwstr>oldclient_national_short</vt:lpwstr>
  </property>
  <property fmtid="{D5CDD505-2E9C-101B-9397-08002B2CF9AE}" pid="425" name="oldclient_phone">
    <vt:lpwstr>oldclient_phone</vt:lpwstr>
  </property>
  <property fmtid="{D5CDD505-2E9C-101B-9397-08002B2CF9AE}" pid="426" name="oldclient_register">
    <vt:lpwstr>oldclient_register</vt:lpwstr>
  </property>
  <property fmtid="{D5CDD505-2E9C-101B-9397-08002B2CF9AE}" pid="427" name="price">
    <vt:lpwstr>price</vt:lpwstr>
  </property>
  <property fmtid="{D5CDD505-2E9C-101B-9397-08002B2CF9AE}" pid="428" name="project">
    <vt:lpwstr>project</vt:lpwstr>
  </property>
  <property fmtid="{D5CDD505-2E9C-101B-9397-08002B2CF9AE}" pid="429" name="project_address">
    <vt:lpwstr>project_address</vt:lpwstr>
  </property>
  <property fmtid="{D5CDD505-2E9C-101B-9397-08002B2CF9AE}" pid="430" name="project_kadastr">
    <vt:lpwstr>project_kadastr</vt:lpwstr>
  </property>
  <property fmtid="{D5CDD505-2E9C-101B-9397-08002B2CF9AE}" pid="431" name="project_square">
    <vt:lpwstr>project_square</vt:lpwstr>
  </property>
  <property fmtid="{D5CDD505-2E9C-101B-9397-08002B2CF9AE}" pid="432" name="regagrm_amount_int">
    <vt:lpwstr>regagrm_amount_int</vt:lpwstr>
  </property>
  <property fmtid="{D5CDD505-2E9C-101B-9397-08002B2CF9AE}" pid="433" name="regagrm_amount_nds">
    <vt:lpwstr>regagrm_amount_nds</vt:lpwstr>
  </property>
  <property fmtid="{D5CDD505-2E9C-101B-9397-08002B2CF9AE}" pid="434" name="regagrm_amount_text">
    <vt:lpwstr>regagrm_amount_text</vt:lpwstr>
  </property>
  <property fmtid="{D5CDD505-2E9C-101B-9397-08002B2CF9AE}" pid="435" name="regagrm_ourfirm_name_complete">
    <vt:lpwstr>Общество с ограниченной ответственностью МИЦ "Сити-альфа"</vt:lpwstr>
  </property>
  <property fmtid="{D5CDD505-2E9C-101B-9397-08002B2CF9AE}" pid="436" name="regagrm_signer_right">
    <vt:lpwstr>действующая на основании Доверенности № 119 от «29» декабря 2015 года</vt:lpwstr>
  </property>
  <property fmtid="{D5CDD505-2E9C-101B-9397-08002B2CF9AE}" pid="437" name="regagrm_signer">
    <vt:lpwstr>Тиняковой Наталии Александровны</vt:lpwstr>
  </property>
  <property fmtid="{D5CDD505-2E9C-101B-9397-08002B2CF9AE}" pid="438" name="regagrm_signer_short">
    <vt:lpwstr>Тинякова Н.А.</vt:lpwstr>
  </property>
  <property fmtid="{D5CDD505-2E9C-101B-9397-08002B2CF9AE}" pid="439" name="shareagrm_address">
    <vt:lpwstr>17-этажного монолитно-кирпичного жилого дома № 4 с индивидуальным тепловым пунктом, насосной станцией, строительство которого осуществляется по адресу: </vt:lpwstr>
  </property>
  <property fmtid="{D5CDD505-2E9C-101B-9397-08002B2CF9AE}" pid="440" name="shareagrm_address1">
    <vt:lpwstr>Московская область, г. Железнодорожный, микрорайон Павлино-2, вблизи дома 22 (строительный) (кадастровый номер земельного участка 50:50:0020403:89)</vt:lpwstr>
  </property>
  <property fmtid="{D5CDD505-2E9C-101B-9397-08002B2CF9AE}" pid="441" name="shareagrm_address2">
    <vt:lpwstr>shareagrm_address2</vt:lpwstr>
  </property>
  <property fmtid="{D5CDD505-2E9C-101B-9397-08002B2CF9AE}" pid="442" name="shareagrm_amount_3percent_int">
    <vt:lpwstr>shareagrm_amount_3percent_int</vt:lpwstr>
  </property>
  <property fmtid="{D5CDD505-2E9C-101B-9397-08002B2CF9AE}" pid="443" name="shareagrm_amount_3percent_mod">
    <vt:lpwstr>shareagrm_amount_3percent_mod</vt:lpwstr>
  </property>
  <property fmtid="{D5CDD505-2E9C-101B-9397-08002B2CF9AE}" pid="444" name="shareagrm_amount_3percent_text">
    <vt:lpwstr>shareagrm_amount_3percent_text</vt:lpwstr>
  </property>
  <property fmtid="{D5CDD505-2E9C-101B-9397-08002B2CF9AE}" pid="445" name="shareagrm_end_date">
    <vt:lpwstr>shareagrm_end_date</vt:lpwstr>
  </property>
  <property fmtid="{D5CDD505-2E9C-101B-9397-08002B2CF9AE}" pid="446" name="shareagrm_inst_aprox">
    <vt:lpwstr>shareagrm_inst_aprox</vt:lpwstr>
  </property>
  <property fmtid="{D5CDD505-2E9C-101B-9397-08002B2CF9AE}" pid="447" name="shareagrm_inst_first_amount">
    <vt:lpwstr>shareagrm_inst_first_amount</vt:lpwstr>
  </property>
  <property fmtid="{D5CDD505-2E9C-101B-9397-08002B2CF9AE}" pid="448" name="shareagrm_inst_first_date">
    <vt:lpwstr>shareagrm_inst_first_date</vt:lpwstr>
  </property>
  <property fmtid="{D5CDD505-2E9C-101B-9397-08002B2CF9AE}" pid="449" name="shareagrm_inst_next_amount">
    <vt:lpwstr>shareagrm_inst_next_amount</vt:lpwstr>
  </property>
  <property fmtid="{D5CDD505-2E9C-101B-9397-08002B2CF9AE}" pid="450" name="shareagrm_inst_next_date">
    <vt:lpwstr>shareagrm_inst_next_date</vt:lpwstr>
  </property>
  <property fmtid="{D5CDD505-2E9C-101B-9397-08002B2CF9AE}" pid="451" name="shareagrm_inst_percent">
    <vt:lpwstr>shareagrm_inst_percent</vt:lpwstr>
  </property>
  <property fmtid="{D5CDD505-2E9C-101B-9397-08002B2CF9AE}" pid="452" name="shareagrm_inst_period">
    <vt:lpwstr>shareagrm_inst_period</vt:lpwstr>
  </property>
  <property fmtid="{D5CDD505-2E9C-101B-9397-08002B2CF9AE}" pid="453" name="shareagrm_next_">
    <vt:lpwstr>shareagrm_next_</vt:lpwstr>
  </property>
  <property fmtid="{D5CDD505-2E9C-101B-9397-08002B2CF9AE}" pid="454" name="shareagrm_next_client">
    <vt:lpwstr>shareagrm_next_client</vt:lpwstr>
  </property>
  <property fmtid="{D5CDD505-2E9C-101B-9397-08002B2CF9AE}" pid="455" name="shareagrm_next_comma">
    <vt:lpwstr>shareagrm_next_comma</vt:lpwstr>
  </property>
  <property fmtid="{D5CDD505-2E9C-101B-9397-08002B2CF9AE}" pid="456" name="shareagrm_next_date">
    <vt:lpwstr>shareagrm_next_date</vt:lpwstr>
  </property>
  <property fmtid="{D5CDD505-2E9C-101B-9397-08002B2CF9AE}" pid="457" name="shareagrm_next_int">
    <vt:lpwstr>shareagrm_next_int</vt:lpwstr>
  </property>
  <property fmtid="{D5CDD505-2E9C-101B-9397-08002B2CF9AE}" pid="458" name="shareagrm_next_mod">
    <vt:lpwstr>shareagrm_next_mod</vt:lpwstr>
  </property>
  <property fmtid="{D5CDD505-2E9C-101B-9397-08002B2CF9AE}" pid="459" name="shareagrm_next_size">
    <vt:lpwstr>shareagrm_next_size</vt:lpwstr>
  </property>
  <property fmtid="{D5CDD505-2E9C-101B-9397-08002B2CF9AE}" pid="460" name="shareagrm_next_text">
    <vt:lpwstr>shareagrm_next_text</vt:lpwstr>
  </property>
  <property fmtid="{D5CDD505-2E9C-101B-9397-08002B2CF9AE}" pid="461" name="shareagrm_no_prefix">
    <vt:lpwstr>shareagrm_no_prefix</vt:lpwstr>
  </property>
  <property fmtid="{D5CDD505-2E9C-101B-9397-08002B2CF9AE}" pid="462" name="shareagrm_ourfirm_innkpp">
    <vt:lpwstr>ИНН/КПП 7704614225/770801001</vt:lpwstr>
  </property>
  <property fmtid="{D5CDD505-2E9C-101B-9397-08002B2CF9AE}" pid="463" name="user">
    <vt:lpwstr>user</vt:lpwstr>
  </property>
  <property fmtid="{D5CDD505-2E9C-101B-9397-08002B2CF9AE}" pid="464" name="DiscountTotal">
    <vt:lpwstr>0</vt:lpwstr>
  </property>
  <property fmtid="{D5CDD505-2E9C-101B-9397-08002B2CF9AE}" pid="465" name="discounttotal_int">
    <vt:lpwstr>0</vt:lpwstr>
  </property>
  <property fmtid="{D5CDD505-2E9C-101B-9397-08002B2CF9AE}" pid="466" name="discounttotal_mod">
    <vt:lpwstr>0</vt:lpwstr>
  </property>
  <property fmtid="{D5CDD505-2E9C-101B-9397-08002B2CF9AE}" pid="467" name="discounttotal_text">
    <vt:lpwstr>буквы</vt:lpwstr>
  </property>
  <property fmtid="{D5CDD505-2E9C-101B-9397-08002B2CF9AE}" pid="468" name="client_tax_payer_id">
    <vt:lpwstr>1323515861</vt:lpwstr>
  </property>
  <property fmtid="{D5CDD505-2E9C-101B-9397-08002B2CF9AE}" pid="469" name="client02_tax_payer_id">
    <vt:lpwstr>1323515861</vt:lpwstr>
  </property>
  <property fmtid="{D5CDD505-2E9C-101B-9397-08002B2CF9AE}" pid="470" name="finish_amount">
    <vt:lpwstr>полная стоимость отделки</vt:lpwstr>
  </property>
  <property fmtid="{D5CDD505-2E9C-101B-9397-08002B2CF9AE}" pid="471" name="user_email">
    <vt:lpwstr>имэйл специалиста</vt:lpwstr>
  </property>
  <property fmtid="{D5CDD505-2E9C-101B-9397-08002B2CF9AE}" pid="472" name="имэйл клиента">
    <vt:lpwstr>client_email</vt:lpwstr>
  </property>
  <property fmtid="{D5CDD505-2E9C-101B-9397-08002B2CF9AE}" pid="473" name="имэйл клиента2">
    <vt:lpwstr>client02_email</vt:lpwstr>
  </property>
  <property fmtid="{D5CDD505-2E9C-101B-9397-08002B2CF9AE}" pid="474" name="area_balconies_lodgias">
    <vt:lpwstr>S лоджий и балконов</vt:lpwstr>
  </property>
  <property fmtid="{D5CDD505-2E9C-101B-9397-08002B2CF9AE}" pid="475" name="cost_kindergarden">
    <vt:lpwstr>полная стоимость детсада</vt:lpwstr>
  </property>
  <property fmtid="{D5CDD505-2E9C-101B-9397-08002B2CF9AE}" pid="476" name="cost_school">
    <vt:lpwstr>полная стоимость школы</vt:lpwstr>
  </property>
  <property fmtid="{D5CDD505-2E9C-101B-9397-08002B2CF9AE}" pid="477" name="cost_hospital">
    <vt:lpwstr>полная стоимость поликлиники</vt:lpwstr>
  </property>
  <property fmtid="{D5CDD505-2E9C-101B-9397-08002B2CF9AE}" pid="478" name="price_school">
    <vt:lpwstr>цена кв. метра школы</vt:lpwstr>
  </property>
  <property fmtid="{D5CDD505-2E9C-101B-9397-08002B2CF9AE}" pid="479" name="price_kinergarden">
    <vt:lpwstr>цена кв. метра детсада</vt:lpwstr>
  </property>
  <property fmtid="{D5CDD505-2E9C-101B-9397-08002B2CF9AE}" pid="480" name="price_hospital">
    <vt:lpwstr>цена кв. метра поликлиники</vt:lpwstr>
  </property>
  <property fmtid="{D5CDD505-2E9C-101B-9397-08002B2CF9AE}" pid="481" name="cost_share_kindergarden">
    <vt:lpwstr>клиентская часть стоимости детсада</vt:lpwstr>
  </property>
  <property fmtid="{D5CDD505-2E9C-101B-9397-08002B2CF9AE}" pid="482" name="cost_share_school">
    <vt:lpwstr>клиентская часть стоимости школы</vt:lpwstr>
  </property>
  <property fmtid="{D5CDD505-2E9C-101B-9397-08002B2CF9AE}" pid="483" name="cost_share_hospital">
    <vt:lpwstr>клиентская часть стоимости поликлиники</vt:lpwstr>
  </property>
  <property fmtid="{D5CDD505-2E9C-101B-9397-08002B2CF9AE}" pid="484" name="area_reduced">
    <vt:lpwstr>приведенная площадь</vt:lpwstr>
  </property>
  <property fmtid="{D5CDD505-2E9C-101B-9397-08002B2CF9AE}" pid="485" name="price_reduced">
    <vt:lpwstr>Цена 1 кв.м. приведенной площади</vt:lpwstr>
  </property>
  <property fmtid="{D5CDD505-2E9C-101B-9397-08002B2CF9AE}" pid="486" name="insurance_policy_128_text">
    <vt:lpwstr>insurance_policy_128_text</vt:lpwstr>
  </property>
  <property fmtid="{D5CDD505-2E9C-101B-9397-08002B2CF9AE}" pid="487" name="insurance_policy_128">
    <vt:lpwstr>insurance_policy_128</vt:lpwstr>
  </property>
  <property fmtid="{D5CDD505-2E9C-101B-9397-08002B2CF9AE}" pid="488" name="insurace_policy_date_start">
    <vt:lpwstr>дата начала действия страхования МИЦ-Защита</vt:lpwstr>
  </property>
  <property fmtid="{D5CDD505-2E9C-101B-9397-08002B2CF9AE}" pid="489" name="insurace_policy_date_end">
    <vt:lpwstr>дата окончания действия страхования МИЦ-Защита</vt:lpwstr>
  </property>
  <property fmtid="{D5CDD505-2E9C-101B-9397-08002B2CF9AE}" pid="490" name="simple_shareagrm_no">
    <vt:lpwstr>номер ДДУ оригинал</vt:lpwstr>
  </property>
  <property fmtid="{D5CDD505-2E9C-101B-9397-08002B2CF9AE}" pid="491" name="simple_shareagrm_date">
    <vt:lpwstr>дата ДДу оригинал</vt:lpwstr>
  </property>
  <property fmtid="{D5CDD505-2E9C-101B-9397-08002B2CF9AE}" pid="492" name="simple_shareagrm_amount">
    <vt:lpwstr>Стоимость уступки</vt:lpwstr>
  </property>
  <property fmtid="{D5CDD505-2E9C-101B-9397-08002B2CF9AE}" pid="493" name="simple_shareagrm_profit_amount">
    <vt:lpwstr>Прибыль</vt:lpwstr>
  </property>
  <property fmtid="{D5CDD505-2E9C-101B-9397-08002B2CF9AE}" pid="494" name="simple_shareagrm_reg_no">
    <vt:lpwstr>рег. номер</vt:lpwstr>
  </property>
  <property fmtid="{D5CDD505-2E9C-101B-9397-08002B2CF9AE}" pid="495" name="simple_shareagrm_reg_date">
    <vt:lpwstr>рег. дата</vt:lpwstr>
  </property>
  <property fmtid="{D5CDD505-2E9C-101B-9397-08002B2CF9AE}" pid="496" name="simple_shareagrm_amount_mod">
    <vt:lpwstr>расшифровка</vt:lpwstr>
  </property>
  <property fmtid="{D5CDD505-2E9C-101B-9397-08002B2CF9AE}" pid="497" name="simple_shareagrm_amount_int">
    <vt:lpwstr>цена дду</vt:lpwstr>
  </property>
  <property fmtid="{D5CDD505-2E9C-101B-9397-08002B2CF9AE}" pid="498" name="simple_shareagrm_amount_text">
    <vt:lpwstr>расшифровка буквами</vt:lpwstr>
  </property>
  <property fmtid="{D5CDD505-2E9C-101B-9397-08002B2CF9AE}" pid="499" name="simple_shareagrm_profit_amount_text">
    <vt:lpwstr>расшифровка буквами прибыль</vt:lpwstr>
  </property>
  <property fmtid="{D5CDD505-2E9C-101B-9397-08002B2CF9AE}" pid="500" name="area_room_1">
    <vt:lpwstr>Площадь 1 к.</vt:lpwstr>
  </property>
  <property fmtid="{D5CDD505-2E9C-101B-9397-08002B2CF9AE}" pid="501" name="area_room_2">
    <vt:lpwstr>Площадь 2 к.</vt:lpwstr>
  </property>
  <property fmtid="{D5CDD505-2E9C-101B-9397-08002B2CF9AE}" pid="502" name="area_room_3">
    <vt:lpwstr>Площадь 3 к.</vt:lpwstr>
  </property>
  <property fmtid="{D5CDD505-2E9C-101B-9397-08002B2CF9AE}" pid="503" name="area_living">
    <vt:lpwstr>сумма площадей всех комнат</vt:lpwstr>
  </property>
  <property fmtid="{D5CDD505-2E9C-101B-9397-08002B2CF9AE}" pid="504" name="area_auxiliary">
    <vt:lpwstr>вспомогательная площадь</vt:lpwstr>
  </property>
  <property fmtid="{D5CDD505-2E9C-101B-9397-08002B2CF9AE}" pid="505" name="shareagrm_amount_no_finishing">
    <vt:lpwstr>Цена договора без отделки (ДКП)</vt:lpwstr>
  </property>
  <property fmtid="{D5CDD505-2E9C-101B-9397-08002B2CF9AE}" pid="506" name="shareagrm_amount_no_finishing_int">
    <vt:lpwstr>цена договора без отделки (ДКП) только рубли</vt:lpwstr>
  </property>
  <property fmtid="{D5CDD505-2E9C-101B-9397-08002B2CF9AE}" pid="507" name="shareagrm_amount_no_finishing_mod">
    <vt:lpwstr>Цена договора без отделки (ДКП) только копейки</vt:lpwstr>
  </property>
  <property fmtid="{D5CDD505-2E9C-101B-9397-08002B2CF9AE}" pid="508" name="shareagrm_amount_no_finishing_text">
    <vt:lpwstr>Цена договора без отделки (ДКП) расшифровка</vt:lpwstr>
  </property>
  <property fmtid="{D5CDD505-2E9C-101B-9397-08002B2CF9AE}" pid="509" name="area_room_4">
    <vt:lpwstr>площадь 4 комнаты</vt:lpwstr>
  </property>
  <property fmtid="{D5CDD505-2E9C-101B-9397-08002B2CF9AE}" pid="510" name="Date_deposit">
    <vt:lpwstr>срок депонирования</vt:lpwstr>
  </property>
  <property fmtid="{D5CDD505-2E9C-101B-9397-08002B2CF9AE}" pid="511" name="maternal_capital_int">
    <vt:lpwstr>мат кап инт</vt:lpwstr>
  </property>
  <property fmtid="{D5CDD505-2E9C-101B-9397-08002B2CF9AE}" pid="512" name="maternal_capital_mod">
    <vt:lpwstr>мат кап муд</vt:lpwstr>
  </property>
  <property fmtid="{D5CDD505-2E9C-101B-9397-08002B2CF9AE}" pid="513" name="maternal_capital_text">
    <vt:lpwstr>мат кап текст</vt:lpwstr>
  </property>
  <property fmtid="{D5CDD505-2E9C-101B-9397-08002B2CF9AE}" pid="514" name="tomorrow_date">
    <vt:lpwstr>дата завтрашнего дня</vt:lpwstr>
  </property>
  <property fmtid="{D5CDD505-2E9C-101B-9397-08002B2CF9AE}" pid="515" name="resagrm_amount80_int">
    <vt:lpwstr>цена рб 80</vt:lpwstr>
  </property>
  <property fmtid="{D5CDD505-2E9C-101B-9397-08002B2CF9AE}" pid="516" name="resagrm_amount80_mod">
    <vt:lpwstr>цена рб 80 копейки</vt:lpwstr>
  </property>
  <property fmtid="{D5CDD505-2E9C-101B-9397-08002B2CF9AE}" pid="517" name="resagrm_amount80_text">
    <vt:lpwstr>цена рб 80 текст</vt:lpwstr>
  </property>
  <property fmtid="{D5CDD505-2E9C-101B-9397-08002B2CF9AE}" pid="518" name="resagrm_amount20_int">
    <vt:lpwstr>цена рб 20 инт</vt:lpwstr>
  </property>
  <property fmtid="{D5CDD505-2E9C-101B-9397-08002B2CF9AE}" pid="519" name="resagrm_amount20_mod">
    <vt:lpwstr>цена рб 20 копейки</vt:lpwstr>
  </property>
  <property fmtid="{D5CDD505-2E9C-101B-9397-08002B2CF9AE}" pid="520" name="resagrm_amount20_text">
    <vt:lpwstr>цена рб 20 текст</vt:lpwstr>
  </property>
  <property fmtid="{D5CDD505-2E9C-101B-9397-08002B2CF9AE}" pid="521" name="Подписант договора Р/Б на основании доверенности">
    <vt:lpwstr>resagrm_signer_power_by_attorney</vt:lpwstr>
  </property>
  <property fmtid="{D5CDD505-2E9C-101B-9397-08002B2CF9AE}" pid="522" name="Подписант основного договора на основании доверенности">
    <vt:lpwstr>shareagrm_signer_power_by_attorney</vt:lpwstr>
  </property>
  <property fmtid="{D5CDD505-2E9C-101B-9397-08002B2CF9AE}" pid="523" name="Подписант договора ОФ на основании доверенности">
    <vt:lpwstr>regagrm_signer_power_by_attorney</vt:lpwstr>
  </property>
  <property fmtid="{D5CDD505-2E9C-101B-9397-08002B2CF9AE}" pid="524" name="Залоговый счет">
    <vt:lpwstr>refund_acount</vt:lpwstr>
  </property>
  <property fmtid="{D5CDD505-2E9C-101B-9397-08002B2CF9AE}" pid="525" name="refund_acount">
    <vt:lpwstr>Залоговый счет</vt:lpwstr>
  </property>
  <property fmtid="{D5CDD505-2E9C-101B-9397-08002B2CF9AE}" pid="526" name="Инн2">
    <vt:lpwstr>client02_tax_payer_string</vt:lpwstr>
  </property>
  <property fmtid="{D5CDD505-2E9C-101B-9397-08002B2CF9AE}" pid="527" name="Инн3">
    <vt:lpwstr>client03_tax_payer_string</vt:lpwstr>
  </property>
  <property fmtid="{D5CDD505-2E9C-101B-9397-08002B2CF9AE}" pid="528" name="Инн1">
    <vt:lpwstr>client_tax_payer_string</vt:lpwstr>
  </property>
  <property fmtid="{D5CDD505-2E9C-101B-9397-08002B2CF9AE}" pid="529" name="client_tax_payer_string">
    <vt:lpwstr>ИНН1</vt:lpwstr>
  </property>
  <property fmtid="{D5CDD505-2E9C-101B-9397-08002B2CF9AE}" pid="530" name="client02_tax_payer_string">
    <vt:lpwstr>ИНН2</vt:lpwstr>
  </property>
  <property fmtid="{D5CDD505-2E9C-101B-9397-08002B2CF9AE}" pid="531" name="client03_tax_payer_string">
    <vt:lpwstr>ИНН3</vt:lpwstr>
  </property>
  <property fmtid="{D5CDD505-2E9C-101B-9397-08002B2CF9AE}" pid="532" name="Доверенность на подписанта сокращенная">
    <vt:lpwstr>shareagrm_signer_power_by_attorney</vt:lpwstr>
  </property>
  <property fmtid="{D5CDD505-2E9C-101B-9397-08002B2CF9AE}" pid="533" name="shareagrm_signer_power_by_attorney">
    <vt:lpwstr>Доверенность на подписанта сокращен</vt:lpwstr>
  </property>
  <property fmtid="{D5CDD505-2E9C-101B-9397-08002B2CF9AE}" pid="534" name="Доверенность на подписанта сокращ">
    <vt:lpwstr>shareagrm_signer_power_by_attorney</vt:lpwstr>
  </property>
</Properties>
</file>